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531B8F" w:rsidRPr="00773F39" w:rsidRDefault="005E3DBF">
      <w:pPr>
        <w:spacing w:line="480" w:lineRule="auto"/>
        <w:jc w:val="center"/>
      </w:pPr>
      <w:r w:rsidRPr="00773F39">
        <w:t>FLORIDA INTERNATIONAL UNIVERSITY</w:t>
      </w:r>
    </w:p>
    <w:p w14:paraId="00000002" w14:textId="77777777" w:rsidR="00531B8F" w:rsidRPr="00773F39" w:rsidRDefault="005E3DBF">
      <w:pPr>
        <w:spacing w:line="480" w:lineRule="auto"/>
        <w:jc w:val="center"/>
      </w:pPr>
      <w:r w:rsidRPr="00773F39">
        <w:t>Miami, Florida</w:t>
      </w:r>
    </w:p>
    <w:p w14:paraId="00000003" w14:textId="77777777" w:rsidR="00531B8F" w:rsidRPr="00773F39" w:rsidRDefault="00531B8F">
      <w:pPr>
        <w:spacing w:line="480" w:lineRule="auto"/>
        <w:jc w:val="center"/>
      </w:pPr>
    </w:p>
    <w:p w14:paraId="00000004" w14:textId="77777777" w:rsidR="00531B8F" w:rsidRPr="00773F39" w:rsidRDefault="00531B8F">
      <w:pPr>
        <w:spacing w:line="480" w:lineRule="auto"/>
        <w:jc w:val="center"/>
      </w:pPr>
    </w:p>
    <w:p w14:paraId="00000005" w14:textId="77777777" w:rsidR="00531B8F" w:rsidRPr="00773F39" w:rsidRDefault="00531B8F">
      <w:pPr>
        <w:spacing w:line="480" w:lineRule="auto"/>
        <w:jc w:val="center"/>
      </w:pPr>
    </w:p>
    <w:p w14:paraId="00000007" w14:textId="78034425" w:rsidR="00531B8F" w:rsidRPr="00773F39" w:rsidRDefault="00494E59">
      <w:pPr>
        <w:spacing w:line="480" w:lineRule="auto"/>
        <w:jc w:val="center"/>
        <w:rPr>
          <w:smallCaps/>
        </w:rPr>
      </w:pPr>
      <w:r w:rsidRPr="00773F39">
        <w:rPr>
          <w:smallCaps/>
        </w:rPr>
        <w:t>CYBER DATING ABUSE AMONG EMERGING ADULT LATINA WOMEN</w:t>
      </w:r>
    </w:p>
    <w:p w14:paraId="00000008" w14:textId="77777777" w:rsidR="00531B8F" w:rsidRPr="00773F39" w:rsidRDefault="00531B8F">
      <w:pPr>
        <w:spacing w:line="480" w:lineRule="auto"/>
        <w:jc w:val="center"/>
      </w:pPr>
    </w:p>
    <w:p w14:paraId="00000009" w14:textId="77777777" w:rsidR="00531B8F" w:rsidRPr="00773F39" w:rsidRDefault="00531B8F">
      <w:pPr>
        <w:spacing w:line="480" w:lineRule="auto"/>
        <w:jc w:val="center"/>
      </w:pPr>
    </w:p>
    <w:p w14:paraId="7258E3E5" w14:textId="253769D9" w:rsidR="00A071E1" w:rsidRDefault="005E3DBF" w:rsidP="00A071E1">
      <w:pPr>
        <w:spacing w:line="480" w:lineRule="auto"/>
        <w:jc w:val="center"/>
      </w:pPr>
      <w:r w:rsidRPr="00773F39">
        <w:t>A dissertation submitted in partial fulfillment of</w:t>
      </w:r>
    </w:p>
    <w:p w14:paraId="0000000B" w14:textId="6047B1C2" w:rsidR="00531B8F" w:rsidRPr="00773F39" w:rsidRDefault="00A071E1" w:rsidP="00A071E1">
      <w:pPr>
        <w:spacing w:line="480" w:lineRule="auto"/>
        <w:jc w:val="center"/>
      </w:pPr>
      <w:r>
        <w:t>the requirements for the degree of</w:t>
      </w:r>
    </w:p>
    <w:p w14:paraId="0000000C" w14:textId="77777777" w:rsidR="00531B8F" w:rsidRPr="00773F39" w:rsidRDefault="005E3DBF">
      <w:pPr>
        <w:spacing w:line="480" w:lineRule="auto"/>
        <w:jc w:val="center"/>
      </w:pPr>
      <w:r w:rsidRPr="00773F39">
        <w:t xml:space="preserve">DOCTOR OF PHILOSOPHY </w:t>
      </w:r>
    </w:p>
    <w:p w14:paraId="0000000D" w14:textId="77777777" w:rsidR="00531B8F" w:rsidRPr="00773F39" w:rsidRDefault="005E3DBF">
      <w:pPr>
        <w:spacing w:line="480" w:lineRule="auto"/>
        <w:jc w:val="center"/>
      </w:pPr>
      <w:r w:rsidRPr="00773F39">
        <w:t>in</w:t>
      </w:r>
    </w:p>
    <w:p w14:paraId="0000000E" w14:textId="77777777" w:rsidR="00531B8F" w:rsidRPr="00773F39" w:rsidRDefault="005E3DBF">
      <w:pPr>
        <w:spacing w:line="480" w:lineRule="auto"/>
        <w:jc w:val="center"/>
      </w:pPr>
      <w:r w:rsidRPr="00773F39">
        <w:t>PSYCHOLOGY</w:t>
      </w:r>
    </w:p>
    <w:p w14:paraId="0000000F" w14:textId="77777777" w:rsidR="00531B8F" w:rsidRPr="00773F39" w:rsidRDefault="005E3DBF">
      <w:pPr>
        <w:spacing w:line="480" w:lineRule="auto"/>
        <w:jc w:val="center"/>
      </w:pPr>
      <w:r w:rsidRPr="00773F39">
        <w:t>by</w:t>
      </w:r>
    </w:p>
    <w:p w14:paraId="00000010" w14:textId="40A2A701" w:rsidR="00531B8F" w:rsidRPr="00773F39" w:rsidRDefault="00494E59">
      <w:pPr>
        <w:spacing w:line="480" w:lineRule="auto"/>
        <w:jc w:val="center"/>
      </w:pPr>
      <w:r w:rsidRPr="00773F39">
        <w:t>Yanet Ruvalcaba</w:t>
      </w:r>
    </w:p>
    <w:p w14:paraId="00000011" w14:textId="77777777" w:rsidR="00531B8F" w:rsidRPr="00773F39" w:rsidRDefault="00531B8F">
      <w:pPr>
        <w:spacing w:line="480" w:lineRule="auto"/>
        <w:jc w:val="center"/>
      </w:pPr>
    </w:p>
    <w:p w14:paraId="00000012" w14:textId="77777777" w:rsidR="00531B8F" w:rsidRPr="00773F39" w:rsidRDefault="00531B8F">
      <w:pPr>
        <w:spacing w:line="480" w:lineRule="auto"/>
      </w:pPr>
    </w:p>
    <w:p w14:paraId="00000013" w14:textId="77777777" w:rsidR="00531B8F" w:rsidRPr="00773F39" w:rsidRDefault="005E3DBF">
      <w:pPr>
        <w:spacing w:line="480" w:lineRule="auto"/>
        <w:jc w:val="center"/>
        <w:sectPr w:rsidR="00531B8F" w:rsidRPr="00773F39" w:rsidSect="00B66745">
          <w:footerReference w:type="even" r:id="rId8"/>
          <w:pgSz w:w="12240" w:h="15840"/>
          <w:pgMar w:top="1440" w:right="1440" w:bottom="1800" w:left="2160" w:header="720" w:footer="720" w:gutter="0"/>
          <w:pgNumType w:start="2"/>
          <w:cols w:space="720"/>
          <w:titlePg/>
        </w:sectPr>
      </w:pPr>
      <w:r w:rsidRPr="00773F39">
        <w:t>2021</w:t>
      </w:r>
    </w:p>
    <w:p w14:paraId="2AC718CD" w14:textId="066A9290" w:rsidR="00974288" w:rsidRDefault="005E3DBF">
      <w:pPr>
        <w:pBdr>
          <w:top w:val="nil"/>
          <w:left w:val="nil"/>
          <w:bottom w:val="nil"/>
          <w:right w:val="nil"/>
          <w:between w:val="nil"/>
        </w:pBdr>
        <w:tabs>
          <w:tab w:val="left" w:pos="540"/>
        </w:tabs>
      </w:pPr>
      <w:r w:rsidRPr="00773F39">
        <w:lastRenderedPageBreak/>
        <w:t xml:space="preserve">To: </w:t>
      </w:r>
      <w:r w:rsidR="00E45457">
        <w:t xml:space="preserve">Dean Michael R. </w:t>
      </w:r>
      <w:proofErr w:type="spellStart"/>
      <w:r w:rsidR="00E45457">
        <w:t>Heithaus</w:t>
      </w:r>
      <w:proofErr w:type="spellEnd"/>
    </w:p>
    <w:p w14:paraId="683BE36E" w14:textId="32B3A327" w:rsidR="00974288" w:rsidRDefault="00974288">
      <w:pPr>
        <w:pBdr>
          <w:top w:val="nil"/>
          <w:left w:val="nil"/>
          <w:bottom w:val="nil"/>
          <w:right w:val="nil"/>
          <w:between w:val="nil"/>
        </w:pBdr>
        <w:tabs>
          <w:tab w:val="left" w:pos="540"/>
        </w:tabs>
      </w:pPr>
      <w:r>
        <w:t xml:space="preserve">      College of Arts, Sciences, &amp; Education</w:t>
      </w:r>
    </w:p>
    <w:p w14:paraId="00000014" w14:textId="6B475650" w:rsidR="00531B8F" w:rsidRPr="00773F39" w:rsidRDefault="005E3DBF">
      <w:pPr>
        <w:pBdr>
          <w:top w:val="nil"/>
          <w:left w:val="nil"/>
          <w:bottom w:val="nil"/>
          <w:right w:val="nil"/>
          <w:between w:val="nil"/>
        </w:pBdr>
        <w:tabs>
          <w:tab w:val="left" w:pos="540"/>
        </w:tabs>
      </w:pPr>
      <w:r w:rsidRPr="00773F39">
        <w:tab/>
      </w:r>
      <w:bookmarkStart w:id="0" w:name="gjdgxs" w:colFirst="0" w:colLast="0"/>
      <w:bookmarkEnd w:id="0"/>
      <w:r w:rsidRPr="00773F39">
        <w:t xml:space="preserve">    </w:t>
      </w:r>
    </w:p>
    <w:p w14:paraId="00000015" w14:textId="77777777" w:rsidR="00531B8F" w:rsidRPr="00773F39" w:rsidRDefault="005E3DBF">
      <w:pPr>
        <w:pBdr>
          <w:top w:val="nil"/>
          <w:left w:val="nil"/>
          <w:bottom w:val="nil"/>
          <w:right w:val="nil"/>
          <w:between w:val="nil"/>
        </w:pBdr>
        <w:tabs>
          <w:tab w:val="left" w:pos="540"/>
        </w:tabs>
      </w:pPr>
      <w:r w:rsidRPr="00773F39">
        <w:tab/>
      </w:r>
      <w:bookmarkStart w:id="1" w:name="30j0zll" w:colFirst="0" w:colLast="0"/>
      <w:bookmarkEnd w:id="1"/>
      <w:r w:rsidRPr="00773F39">
        <w:t xml:space="preserve">    </w:t>
      </w:r>
    </w:p>
    <w:p w14:paraId="00000016" w14:textId="77777777" w:rsidR="00531B8F" w:rsidRPr="00773F39" w:rsidRDefault="00531B8F">
      <w:pPr>
        <w:pBdr>
          <w:top w:val="nil"/>
          <w:left w:val="nil"/>
          <w:bottom w:val="nil"/>
          <w:right w:val="nil"/>
          <w:between w:val="nil"/>
        </w:pBdr>
        <w:ind w:left="720"/>
        <w:jc w:val="both"/>
      </w:pPr>
    </w:p>
    <w:p w14:paraId="00000017" w14:textId="6EF2AC8A" w:rsidR="00531B8F" w:rsidRPr="00773F39" w:rsidRDefault="005E3DBF">
      <w:pPr>
        <w:pBdr>
          <w:top w:val="nil"/>
          <w:left w:val="nil"/>
          <w:bottom w:val="nil"/>
          <w:right w:val="nil"/>
          <w:between w:val="nil"/>
        </w:pBdr>
        <w:jc w:val="both"/>
      </w:pPr>
      <w:r w:rsidRPr="00773F39">
        <w:t xml:space="preserve">This dissertation, written by </w:t>
      </w:r>
      <w:r w:rsidR="00494E59" w:rsidRPr="00773F39">
        <w:t>Yanet Ruvalcaba</w:t>
      </w:r>
      <w:r w:rsidRPr="00773F39">
        <w:t xml:space="preserve">, and entitled </w:t>
      </w:r>
      <w:r w:rsidR="00494E59" w:rsidRPr="00773F39">
        <w:t xml:space="preserve">Cyber Dating Abuse Among </w:t>
      </w:r>
      <w:r w:rsidR="005B4DF0" w:rsidRPr="00773F39">
        <w:t xml:space="preserve">Emerging Adult </w:t>
      </w:r>
      <w:r w:rsidR="00494E59" w:rsidRPr="00773F39">
        <w:t>Latina Women</w:t>
      </w:r>
      <w:r w:rsidR="00AD7AF0" w:rsidRPr="00773F39">
        <w:t>,</w:t>
      </w:r>
      <w:r w:rsidRPr="00773F39">
        <w:t xml:space="preserve"> having been approved in respect to style and intellectual content, is referred to you for judgment.</w:t>
      </w:r>
    </w:p>
    <w:p w14:paraId="00000018" w14:textId="77777777" w:rsidR="00531B8F" w:rsidRPr="00773F39" w:rsidRDefault="00531B8F">
      <w:pPr>
        <w:pBdr>
          <w:top w:val="nil"/>
          <w:left w:val="nil"/>
          <w:bottom w:val="nil"/>
          <w:right w:val="nil"/>
          <w:between w:val="nil"/>
        </w:pBdr>
        <w:ind w:left="720"/>
        <w:jc w:val="both"/>
      </w:pPr>
    </w:p>
    <w:p w14:paraId="00000019" w14:textId="77777777" w:rsidR="00531B8F" w:rsidRPr="00773F39" w:rsidRDefault="005E3DBF">
      <w:pPr>
        <w:pBdr>
          <w:top w:val="nil"/>
          <w:left w:val="nil"/>
          <w:bottom w:val="nil"/>
          <w:right w:val="nil"/>
          <w:between w:val="nil"/>
        </w:pBdr>
        <w:jc w:val="both"/>
      </w:pPr>
      <w:r w:rsidRPr="00773F39">
        <w:t>We have read this dissertation and recommend that it be approved.</w:t>
      </w:r>
    </w:p>
    <w:p w14:paraId="0000001A" w14:textId="77777777" w:rsidR="00531B8F" w:rsidRPr="00773F39" w:rsidRDefault="00531B8F">
      <w:pPr>
        <w:pBdr>
          <w:top w:val="nil"/>
          <w:left w:val="nil"/>
          <w:bottom w:val="nil"/>
          <w:right w:val="nil"/>
          <w:between w:val="nil"/>
        </w:pBdr>
        <w:ind w:left="720"/>
        <w:jc w:val="both"/>
      </w:pPr>
    </w:p>
    <w:p w14:paraId="0000001B" w14:textId="77777777" w:rsidR="00531B8F" w:rsidRPr="00773F39" w:rsidRDefault="00531B8F">
      <w:pPr>
        <w:pBdr>
          <w:top w:val="nil"/>
          <w:left w:val="nil"/>
          <w:bottom w:val="nil"/>
          <w:right w:val="nil"/>
          <w:between w:val="nil"/>
        </w:pBdr>
        <w:ind w:left="720"/>
        <w:jc w:val="both"/>
      </w:pPr>
    </w:p>
    <w:p w14:paraId="0000001C" w14:textId="77777777" w:rsidR="00531B8F" w:rsidRPr="00773F39" w:rsidRDefault="005E3DBF">
      <w:pPr>
        <w:pBdr>
          <w:top w:val="nil"/>
          <w:left w:val="nil"/>
          <w:bottom w:val="nil"/>
          <w:right w:val="nil"/>
          <w:between w:val="nil"/>
        </w:pBdr>
        <w:ind w:left="720" w:firstLine="720"/>
        <w:jc w:val="right"/>
      </w:pPr>
      <w:r w:rsidRPr="00773F39">
        <w:t>_______________________________________</w:t>
      </w:r>
    </w:p>
    <w:p w14:paraId="0000001D" w14:textId="72AD7733" w:rsidR="00531B8F" w:rsidRPr="00773F39" w:rsidRDefault="00494E59">
      <w:pPr>
        <w:pBdr>
          <w:top w:val="nil"/>
          <w:left w:val="nil"/>
          <w:bottom w:val="nil"/>
          <w:right w:val="nil"/>
          <w:between w:val="nil"/>
        </w:pBdr>
        <w:ind w:left="720"/>
        <w:jc w:val="right"/>
      </w:pPr>
      <w:r w:rsidRPr="00773F39">
        <w:t>Dionne P. Stephens</w:t>
      </w:r>
    </w:p>
    <w:p w14:paraId="0000001E" w14:textId="77777777" w:rsidR="00531B8F" w:rsidRPr="00773F39" w:rsidRDefault="00531B8F">
      <w:pPr>
        <w:pBdr>
          <w:top w:val="nil"/>
          <w:left w:val="nil"/>
          <w:bottom w:val="nil"/>
          <w:right w:val="nil"/>
          <w:between w:val="nil"/>
        </w:pBdr>
        <w:ind w:left="720"/>
        <w:jc w:val="right"/>
      </w:pPr>
    </w:p>
    <w:p w14:paraId="0000001F" w14:textId="77777777" w:rsidR="00531B8F" w:rsidRPr="00773F39" w:rsidRDefault="005E3DBF">
      <w:pPr>
        <w:pBdr>
          <w:top w:val="nil"/>
          <w:left w:val="nil"/>
          <w:bottom w:val="nil"/>
          <w:right w:val="nil"/>
          <w:between w:val="nil"/>
        </w:pBdr>
        <w:ind w:left="720" w:firstLine="720"/>
        <w:jc w:val="right"/>
      </w:pPr>
      <w:r w:rsidRPr="00773F39">
        <w:t>_______________________________________</w:t>
      </w:r>
    </w:p>
    <w:p w14:paraId="00000020" w14:textId="1C4014A3" w:rsidR="00531B8F" w:rsidRPr="00773F39" w:rsidRDefault="00494E59">
      <w:pPr>
        <w:pBdr>
          <w:top w:val="nil"/>
          <w:left w:val="nil"/>
          <w:bottom w:val="nil"/>
          <w:right w:val="nil"/>
          <w:between w:val="nil"/>
        </w:pBdr>
        <w:ind w:left="720"/>
        <w:jc w:val="right"/>
      </w:pPr>
      <w:r w:rsidRPr="00773F39">
        <w:t xml:space="preserve">Miguel </w:t>
      </w:r>
      <w:r w:rsidR="00DA45F5" w:rsidRPr="00773F39">
        <w:t>Á</w:t>
      </w:r>
      <w:r w:rsidRPr="00773F39">
        <w:t>. Cano</w:t>
      </w:r>
    </w:p>
    <w:p w14:paraId="00000021" w14:textId="77777777" w:rsidR="00531B8F" w:rsidRPr="00773F39" w:rsidRDefault="00531B8F">
      <w:pPr>
        <w:pBdr>
          <w:top w:val="nil"/>
          <w:left w:val="nil"/>
          <w:bottom w:val="nil"/>
          <w:right w:val="nil"/>
          <w:between w:val="nil"/>
        </w:pBdr>
        <w:ind w:left="720"/>
        <w:jc w:val="right"/>
      </w:pPr>
    </w:p>
    <w:p w14:paraId="00000022" w14:textId="77777777" w:rsidR="00531B8F" w:rsidRPr="00773F39" w:rsidRDefault="005E3DBF">
      <w:pPr>
        <w:pBdr>
          <w:top w:val="nil"/>
          <w:left w:val="nil"/>
          <w:bottom w:val="nil"/>
          <w:right w:val="nil"/>
          <w:between w:val="nil"/>
        </w:pBdr>
        <w:ind w:left="720" w:firstLine="720"/>
        <w:jc w:val="right"/>
      </w:pPr>
      <w:r w:rsidRPr="00773F39">
        <w:t>_______________________________________</w:t>
      </w:r>
    </w:p>
    <w:p w14:paraId="00000023" w14:textId="35DD6820" w:rsidR="00531B8F" w:rsidRPr="00773F39" w:rsidRDefault="00494E59">
      <w:pPr>
        <w:pBdr>
          <w:top w:val="nil"/>
          <w:left w:val="nil"/>
          <w:bottom w:val="nil"/>
          <w:right w:val="nil"/>
          <w:between w:val="nil"/>
        </w:pBdr>
        <w:ind w:left="720"/>
        <w:jc w:val="right"/>
      </w:pPr>
      <w:r w:rsidRPr="00773F39">
        <w:t>Timothy Hayes</w:t>
      </w:r>
    </w:p>
    <w:p w14:paraId="00000024" w14:textId="77777777" w:rsidR="00531B8F" w:rsidRPr="00773F39" w:rsidRDefault="00531B8F">
      <w:pPr>
        <w:pBdr>
          <w:top w:val="nil"/>
          <w:left w:val="nil"/>
          <w:bottom w:val="nil"/>
          <w:right w:val="nil"/>
          <w:between w:val="nil"/>
        </w:pBdr>
      </w:pPr>
    </w:p>
    <w:p w14:paraId="00000025" w14:textId="77777777" w:rsidR="00531B8F" w:rsidRPr="00773F39" w:rsidRDefault="005E3DBF">
      <w:pPr>
        <w:pBdr>
          <w:top w:val="nil"/>
          <w:left w:val="nil"/>
          <w:bottom w:val="nil"/>
          <w:right w:val="nil"/>
          <w:between w:val="nil"/>
        </w:pBdr>
        <w:ind w:left="720" w:firstLine="720"/>
        <w:jc w:val="right"/>
      </w:pPr>
      <w:r w:rsidRPr="00773F39">
        <w:t>_______________________________________</w:t>
      </w:r>
    </w:p>
    <w:p w14:paraId="00000026" w14:textId="18B83CC9" w:rsidR="00531B8F" w:rsidRPr="00773F39" w:rsidRDefault="00494E59">
      <w:pPr>
        <w:pBdr>
          <w:top w:val="nil"/>
          <w:left w:val="nil"/>
          <w:bottom w:val="nil"/>
          <w:right w:val="nil"/>
          <w:between w:val="nil"/>
        </w:pBdr>
        <w:ind w:left="720" w:firstLine="720"/>
        <w:jc w:val="right"/>
      </w:pPr>
      <w:r w:rsidRPr="00773F39">
        <w:t>Asia A. Eaton</w:t>
      </w:r>
      <w:r w:rsidR="005E3DBF" w:rsidRPr="00773F39">
        <w:t>, Major Professor</w:t>
      </w:r>
    </w:p>
    <w:p w14:paraId="00000027" w14:textId="77777777" w:rsidR="00531B8F" w:rsidRPr="00773F39" w:rsidRDefault="00531B8F">
      <w:pPr>
        <w:pBdr>
          <w:top w:val="nil"/>
          <w:left w:val="nil"/>
          <w:bottom w:val="nil"/>
          <w:right w:val="nil"/>
          <w:between w:val="nil"/>
        </w:pBdr>
        <w:ind w:left="720"/>
        <w:jc w:val="right"/>
      </w:pPr>
    </w:p>
    <w:p w14:paraId="00000028" w14:textId="77777777" w:rsidR="00531B8F" w:rsidRPr="00773F39" w:rsidRDefault="00531B8F">
      <w:pPr>
        <w:pBdr>
          <w:top w:val="nil"/>
          <w:left w:val="nil"/>
          <w:bottom w:val="nil"/>
          <w:right w:val="nil"/>
          <w:between w:val="nil"/>
        </w:pBdr>
        <w:ind w:left="720"/>
        <w:jc w:val="both"/>
      </w:pPr>
    </w:p>
    <w:p w14:paraId="00000029" w14:textId="63CC487E" w:rsidR="00531B8F" w:rsidRPr="00773F39" w:rsidRDefault="005E3DBF">
      <w:pPr>
        <w:pBdr>
          <w:top w:val="nil"/>
          <w:left w:val="nil"/>
          <w:bottom w:val="nil"/>
          <w:right w:val="nil"/>
          <w:between w:val="nil"/>
        </w:pBdr>
        <w:jc w:val="both"/>
      </w:pPr>
      <w:r w:rsidRPr="00773F39">
        <w:t xml:space="preserve">Date of Defense: </w:t>
      </w:r>
      <w:r w:rsidR="00974288">
        <w:t>November 5, 2021</w:t>
      </w:r>
    </w:p>
    <w:p w14:paraId="0000002A" w14:textId="77777777" w:rsidR="00531B8F" w:rsidRPr="00773F39" w:rsidRDefault="00531B8F">
      <w:pPr>
        <w:pBdr>
          <w:top w:val="nil"/>
          <w:left w:val="nil"/>
          <w:bottom w:val="nil"/>
          <w:right w:val="nil"/>
          <w:between w:val="nil"/>
        </w:pBdr>
        <w:ind w:left="720"/>
        <w:jc w:val="both"/>
      </w:pPr>
    </w:p>
    <w:p w14:paraId="0000002B" w14:textId="1BA6D997" w:rsidR="00531B8F" w:rsidRPr="00773F39" w:rsidRDefault="005E3DBF">
      <w:pPr>
        <w:pBdr>
          <w:top w:val="nil"/>
          <w:left w:val="nil"/>
          <w:bottom w:val="nil"/>
          <w:right w:val="nil"/>
          <w:between w:val="nil"/>
        </w:pBdr>
        <w:jc w:val="both"/>
      </w:pPr>
      <w:r w:rsidRPr="00773F39">
        <w:t xml:space="preserve">The dissertation of </w:t>
      </w:r>
      <w:r w:rsidR="00A665AB" w:rsidRPr="00773F39">
        <w:t>Yanet Ruvalcaba</w:t>
      </w:r>
      <w:r w:rsidRPr="00773F39">
        <w:t xml:space="preserve"> is approved.</w:t>
      </w:r>
    </w:p>
    <w:p w14:paraId="0000002C" w14:textId="77777777" w:rsidR="00531B8F" w:rsidRPr="00773F39" w:rsidRDefault="00531B8F">
      <w:pPr>
        <w:pBdr>
          <w:top w:val="nil"/>
          <w:left w:val="nil"/>
          <w:bottom w:val="nil"/>
          <w:right w:val="nil"/>
          <w:between w:val="nil"/>
        </w:pBdr>
        <w:ind w:left="720"/>
        <w:jc w:val="both"/>
      </w:pPr>
    </w:p>
    <w:p w14:paraId="0000002D" w14:textId="77777777" w:rsidR="00531B8F" w:rsidRPr="00773F39" w:rsidRDefault="00531B8F">
      <w:pPr>
        <w:pBdr>
          <w:top w:val="nil"/>
          <w:left w:val="nil"/>
          <w:bottom w:val="nil"/>
          <w:right w:val="nil"/>
          <w:between w:val="nil"/>
        </w:pBdr>
        <w:ind w:left="720"/>
        <w:jc w:val="both"/>
      </w:pPr>
    </w:p>
    <w:p w14:paraId="0000002E" w14:textId="77777777" w:rsidR="00531B8F" w:rsidRPr="00773F39" w:rsidRDefault="00531B8F">
      <w:pPr>
        <w:pBdr>
          <w:top w:val="nil"/>
          <w:left w:val="nil"/>
          <w:bottom w:val="nil"/>
          <w:right w:val="nil"/>
          <w:between w:val="nil"/>
        </w:pBdr>
        <w:ind w:left="720"/>
        <w:jc w:val="both"/>
      </w:pPr>
    </w:p>
    <w:p w14:paraId="0000002F" w14:textId="77777777" w:rsidR="00531B8F" w:rsidRPr="00773F39" w:rsidRDefault="005E3DBF">
      <w:pPr>
        <w:pBdr>
          <w:top w:val="nil"/>
          <w:left w:val="nil"/>
          <w:bottom w:val="nil"/>
          <w:right w:val="nil"/>
          <w:between w:val="nil"/>
        </w:pBdr>
        <w:ind w:left="720" w:firstLine="720"/>
        <w:jc w:val="right"/>
      </w:pPr>
      <w:r w:rsidRPr="00773F39">
        <w:t>_______________________________________</w:t>
      </w:r>
    </w:p>
    <w:p w14:paraId="00000030" w14:textId="77777777" w:rsidR="00531B8F" w:rsidRPr="00773F39" w:rsidRDefault="005E3DBF">
      <w:pPr>
        <w:pBdr>
          <w:top w:val="nil"/>
          <w:left w:val="nil"/>
          <w:bottom w:val="nil"/>
          <w:right w:val="nil"/>
          <w:between w:val="nil"/>
        </w:pBdr>
        <w:jc w:val="right"/>
      </w:pPr>
      <w:r w:rsidRPr="00773F39">
        <w:t xml:space="preserve">  </w:t>
      </w:r>
    </w:p>
    <w:p w14:paraId="612DE0EE" w14:textId="77777777" w:rsidR="00B66745" w:rsidRPr="00B66745" w:rsidRDefault="00B66745" w:rsidP="00B66745">
      <w:pPr>
        <w:pBdr>
          <w:top w:val="nil"/>
          <w:left w:val="nil"/>
          <w:bottom w:val="nil"/>
          <w:right w:val="nil"/>
          <w:between w:val="nil"/>
        </w:pBdr>
        <w:jc w:val="right"/>
      </w:pPr>
      <w:r w:rsidRPr="00B66745">
        <w:t xml:space="preserve">Dean Michael R. </w:t>
      </w:r>
      <w:proofErr w:type="spellStart"/>
      <w:r w:rsidRPr="00B66745">
        <w:t>Heithaus</w:t>
      </w:r>
      <w:proofErr w:type="spellEnd"/>
    </w:p>
    <w:p w14:paraId="381AFA2E" w14:textId="77777777" w:rsidR="00B66745" w:rsidRPr="00B66745" w:rsidRDefault="00B66745" w:rsidP="00B66745">
      <w:pPr>
        <w:pBdr>
          <w:top w:val="nil"/>
          <w:left w:val="nil"/>
          <w:bottom w:val="nil"/>
          <w:right w:val="nil"/>
          <w:between w:val="nil"/>
        </w:pBdr>
        <w:jc w:val="right"/>
      </w:pPr>
      <w:r w:rsidRPr="00B66745">
        <w:t xml:space="preserve">      College of Arts, Sciences, &amp; Education</w:t>
      </w:r>
    </w:p>
    <w:p w14:paraId="00000032" w14:textId="77777777" w:rsidR="00531B8F" w:rsidRPr="00773F39" w:rsidRDefault="00531B8F">
      <w:pPr>
        <w:pBdr>
          <w:top w:val="nil"/>
          <w:left w:val="nil"/>
          <w:bottom w:val="nil"/>
          <w:right w:val="nil"/>
          <w:between w:val="nil"/>
        </w:pBdr>
        <w:jc w:val="right"/>
      </w:pPr>
    </w:p>
    <w:p w14:paraId="00000033" w14:textId="77777777" w:rsidR="00531B8F" w:rsidRPr="00773F39" w:rsidRDefault="00531B8F">
      <w:pPr>
        <w:pBdr>
          <w:top w:val="nil"/>
          <w:left w:val="nil"/>
          <w:bottom w:val="nil"/>
          <w:right w:val="nil"/>
          <w:between w:val="nil"/>
        </w:pBdr>
        <w:ind w:left="720"/>
      </w:pPr>
    </w:p>
    <w:p w14:paraId="00000034" w14:textId="77777777" w:rsidR="00531B8F" w:rsidRPr="00773F39" w:rsidRDefault="005E3DBF">
      <w:pPr>
        <w:pBdr>
          <w:top w:val="nil"/>
          <w:left w:val="nil"/>
          <w:bottom w:val="nil"/>
          <w:right w:val="nil"/>
          <w:between w:val="nil"/>
        </w:pBdr>
        <w:ind w:left="720" w:firstLine="720"/>
        <w:jc w:val="right"/>
      </w:pPr>
      <w:r w:rsidRPr="00773F39">
        <w:t>_______________________________________</w:t>
      </w:r>
    </w:p>
    <w:p w14:paraId="00000035" w14:textId="77777777" w:rsidR="00531B8F" w:rsidRPr="00773F39" w:rsidRDefault="005E3DBF">
      <w:pPr>
        <w:pBdr>
          <w:top w:val="nil"/>
          <w:left w:val="nil"/>
          <w:bottom w:val="nil"/>
          <w:right w:val="nil"/>
          <w:between w:val="nil"/>
        </w:pBdr>
        <w:ind w:left="720" w:firstLine="720"/>
        <w:jc w:val="right"/>
      </w:pPr>
      <w:r w:rsidRPr="00773F39">
        <w:t>Andrés G. Gil</w:t>
      </w:r>
    </w:p>
    <w:p w14:paraId="00000036" w14:textId="77777777" w:rsidR="00531B8F" w:rsidRPr="00773F39" w:rsidRDefault="005E3DBF">
      <w:pPr>
        <w:pBdr>
          <w:top w:val="nil"/>
          <w:left w:val="nil"/>
          <w:bottom w:val="nil"/>
          <w:right w:val="nil"/>
          <w:between w:val="nil"/>
        </w:pBdr>
        <w:ind w:left="720" w:firstLine="720"/>
        <w:jc w:val="right"/>
      </w:pPr>
      <w:r w:rsidRPr="00773F39">
        <w:t xml:space="preserve">Vice President for Research and Economic Development </w:t>
      </w:r>
    </w:p>
    <w:p w14:paraId="00000037" w14:textId="77777777" w:rsidR="00531B8F" w:rsidRPr="00773F39" w:rsidRDefault="005E3DBF">
      <w:pPr>
        <w:pBdr>
          <w:top w:val="nil"/>
          <w:left w:val="nil"/>
          <w:bottom w:val="nil"/>
          <w:right w:val="nil"/>
          <w:between w:val="nil"/>
        </w:pBdr>
        <w:ind w:left="720" w:firstLine="720"/>
        <w:jc w:val="right"/>
      </w:pPr>
      <w:r w:rsidRPr="00773F39">
        <w:t>and Dean of the University Graduate School</w:t>
      </w:r>
    </w:p>
    <w:p w14:paraId="00000038" w14:textId="77777777" w:rsidR="00531B8F" w:rsidRPr="00773F39" w:rsidRDefault="00531B8F">
      <w:pPr>
        <w:pBdr>
          <w:top w:val="nil"/>
          <w:left w:val="nil"/>
          <w:bottom w:val="nil"/>
          <w:right w:val="nil"/>
          <w:between w:val="nil"/>
        </w:pBdr>
      </w:pPr>
    </w:p>
    <w:p w14:paraId="0000003B" w14:textId="1A5CC363" w:rsidR="00531B8F" w:rsidRPr="00773F39" w:rsidRDefault="00531B8F">
      <w:pPr>
        <w:pBdr>
          <w:top w:val="nil"/>
          <w:left w:val="nil"/>
          <w:bottom w:val="nil"/>
          <w:right w:val="nil"/>
          <w:between w:val="nil"/>
        </w:pBdr>
      </w:pPr>
    </w:p>
    <w:p w14:paraId="0000003D" w14:textId="77777777" w:rsidR="00531B8F" w:rsidRPr="00773F39" w:rsidRDefault="00531B8F">
      <w:pPr>
        <w:pBdr>
          <w:top w:val="nil"/>
          <w:left w:val="nil"/>
          <w:bottom w:val="nil"/>
          <w:right w:val="nil"/>
          <w:between w:val="nil"/>
        </w:pBdr>
      </w:pPr>
    </w:p>
    <w:p w14:paraId="0000003E" w14:textId="77777777" w:rsidR="00531B8F" w:rsidRPr="00773F39" w:rsidRDefault="005E3DBF">
      <w:pPr>
        <w:pBdr>
          <w:top w:val="nil"/>
          <w:left w:val="nil"/>
          <w:bottom w:val="nil"/>
          <w:right w:val="nil"/>
          <w:between w:val="nil"/>
        </w:pBdr>
        <w:ind w:left="720"/>
        <w:jc w:val="center"/>
        <w:sectPr w:rsidR="00531B8F" w:rsidRPr="00773F39" w:rsidSect="00B66745">
          <w:footerReference w:type="even" r:id="rId9"/>
          <w:footerReference w:type="default" r:id="rId10"/>
          <w:pgSz w:w="12240" w:h="15840" w:code="1"/>
          <w:pgMar w:top="1440" w:right="1440" w:bottom="1800" w:left="2160" w:header="720" w:footer="720" w:gutter="0"/>
          <w:pgNumType w:start="2"/>
          <w:cols w:space="720"/>
        </w:sectPr>
      </w:pPr>
      <w:r w:rsidRPr="00773F39">
        <w:t>Florida International University, 2021</w:t>
      </w:r>
    </w:p>
    <w:p w14:paraId="0000003F" w14:textId="77777777" w:rsidR="00531B8F" w:rsidRPr="00773F39" w:rsidRDefault="00531B8F">
      <w:pPr>
        <w:pBdr>
          <w:top w:val="nil"/>
          <w:left w:val="nil"/>
          <w:bottom w:val="nil"/>
          <w:right w:val="nil"/>
          <w:between w:val="nil"/>
        </w:pBdr>
      </w:pPr>
    </w:p>
    <w:p w14:paraId="00000040" w14:textId="77777777" w:rsidR="00531B8F" w:rsidRPr="00773F39" w:rsidRDefault="00531B8F">
      <w:pPr>
        <w:pBdr>
          <w:top w:val="nil"/>
          <w:left w:val="nil"/>
          <w:bottom w:val="nil"/>
          <w:right w:val="nil"/>
          <w:between w:val="nil"/>
        </w:pBdr>
        <w:spacing w:line="480" w:lineRule="auto"/>
        <w:jc w:val="center"/>
      </w:pPr>
    </w:p>
    <w:p w14:paraId="00000041" w14:textId="77777777" w:rsidR="00531B8F" w:rsidRPr="00773F39" w:rsidRDefault="00531B8F">
      <w:pPr>
        <w:pBdr>
          <w:top w:val="nil"/>
          <w:left w:val="nil"/>
          <w:bottom w:val="nil"/>
          <w:right w:val="nil"/>
          <w:between w:val="nil"/>
        </w:pBdr>
        <w:spacing w:line="480" w:lineRule="auto"/>
        <w:jc w:val="center"/>
      </w:pPr>
    </w:p>
    <w:p w14:paraId="00000042" w14:textId="77777777" w:rsidR="00531B8F" w:rsidRPr="00773F39" w:rsidRDefault="00531B8F">
      <w:pPr>
        <w:pBdr>
          <w:top w:val="nil"/>
          <w:left w:val="nil"/>
          <w:bottom w:val="nil"/>
          <w:right w:val="nil"/>
          <w:between w:val="nil"/>
        </w:pBdr>
        <w:spacing w:line="480" w:lineRule="auto"/>
        <w:jc w:val="center"/>
      </w:pPr>
    </w:p>
    <w:p w14:paraId="00000043" w14:textId="77777777" w:rsidR="00531B8F" w:rsidRPr="00773F39" w:rsidRDefault="00531B8F">
      <w:pPr>
        <w:pBdr>
          <w:top w:val="nil"/>
          <w:left w:val="nil"/>
          <w:bottom w:val="nil"/>
          <w:right w:val="nil"/>
          <w:between w:val="nil"/>
        </w:pBdr>
        <w:spacing w:line="480" w:lineRule="auto"/>
        <w:jc w:val="center"/>
      </w:pPr>
    </w:p>
    <w:p w14:paraId="00000044" w14:textId="77777777" w:rsidR="00531B8F" w:rsidRPr="00773F39" w:rsidRDefault="00531B8F">
      <w:pPr>
        <w:pBdr>
          <w:top w:val="nil"/>
          <w:left w:val="nil"/>
          <w:bottom w:val="nil"/>
          <w:right w:val="nil"/>
          <w:between w:val="nil"/>
        </w:pBdr>
        <w:spacing w:line="480" w:lineRule="auto"/>
        <w:jc w:val="center"/>
      </w:pPr>
    </w:p>
    <w:p w14:paraId="00000045" w14:textId="77777777" w:rsidR="00531B8F" w:rsidRPr="00773F39" w:rsidRDefault="00531B8F">
      <w:pPr>
        <w:pBdr>
          <w:top w:val="nil"/>
          <w:left w:val="nil"/>
          <w:bottom w:val="nil"/>
          <w:right w:val="nil"/>
          <w:between w:val="nil"/>
        </w:pBdr>
        <w:spacing w:line="480" w:lineRule="auto"/>
        <w:jc w:val="center"/>
      </w:pPr>
    </w:p>
    <w:p w14:paraId="00000046" w14:textId="77777777" w:rsidR="00531B8F" w:rsidRPr="00773F39" w:rsidRDefault="00531B8F">
      <w:pPr>
        <w:pBdr>
          <w:top w:val="nil"/>
          <w:left w:val="nil"/>
          <w:bottom w:val="nil"/>
          <w:right w:val="nil"/>
          <w:between w:val="nil"/>
        </w:pBdr>
        <w:spacing w:line="480" w:lineRule="auto"/>
        <w:jc w:val="center"/>
      </w:pPr>
    </w:p>
    <w:p w14:paraId="00000047" w14:textId="77777777" w:rsidR="00531B8F" w:rsidRPr="00773F39" w:rsidRDefault="00531B8F">
      <w:pPr>
        <w:pBdr>
          <w:top w:val="nil"/>
          <w:left w:val="nil"/>
          <w:bottom w:val="nil"/>
          <w:right w:val="nil"/>
          <w:between w:val="nil"/>
        </w:pBdr>
        <w:spacing w:line="480" w:lineRule="auto"/>
        <w:jc w:val="center"/>
      </w:pPr>
    </w:p>
    <w:p w14:paraId="00000048" w14:textId="77777777" w:rsidR="00531B8F" w:rsidRPr="00773F39" w:rsidRDefault="00531B8F">
      <w:pPr>
        <w:pBdr>
          <w:top w:val="nil"/>
          <w:left w:val="nil"/>
          <w:bottom w:val="nil"/>
          <w:right w:val="nil"/>
          <w:between w:val="nil"/>
        </w:pBdr>
        <w:spacing w:line="480" w:lineRule="auto"/>
        <w:jc w:val="center"/>
      </w:pPr>
    </w:p>
    <w:p w14:paraId="00000049" w14:textId="77777777" w:rsidR="00531B8F" w:rsidRPr="00773F39" w:rsidRDefault="00531B8F">
      <w:pPr>
        <w:pBdr>
          <w:top w:val="nil"/>
          <w:left w:val="nil"/>
          <w:bottom w:val="nil"/>
          <w:right w:val="nil"/>
          <w:between w:val="nil"/>
        </w:pBdr>
        <w:spacing w:line="480" w:lineRule="auto"/>
        <w:jc w:val="center"/>
      </w:pPr>
    </w:p>
    <w:p w14:paraId="0000004A" w14:textId="57248C73" w:rsidR="00531B8F" w:rsidRPr="00773F39" w:rsidRDefault="005E3DBF">
      <w:pPr>
        <w:pBdr>
          <w:top w:val="nil"/>
          <w:left w:val="nil"/>
          <w:bottom w:val="nil"/>
          <w:right w:val="nil"/>
          <w:between w:val="nil"/>
        </w:pBdr>
        <w:spacing w:line="480" w:lineRule="auto"/>
        <w:jc w:val="center"/>
      </w:pPr>
      <w:r w:rsidRPr="00773F39">
        <w:t xml:space="preserve">© Copyright 2021 by </w:t>
      </w:r>
      <w:r w:rsidR="00494E59" w:rsidRPr="00773F39">
        <w:t>Yanet Ruvalcaba</w:t>
      </w:r>
    </w:p>
    <w:p w14:paraId="0000004B" w14:textId="77777777" w:rsidR="00531B8F" w:rsidRPr="00773F39" w:rsidRDefault="005E3DBF">
      <w:pPr>
        <w:pBdr>
          <w:top w:val="nil"/>
          <w:left w:val="nil"/>
          <w:bottom w:val="nil"/>
          <w:right w:val="nil"/>
          <w:between w:val="nil"/>
        </w:pBdr>
        <w:spacing w:line="480" w:lineRule="auto"/>
        <w:jc w:val="center"/>
      </w:pPr>
      <w:r w:rsidRPr="00773F39">
        <w:t xml:space="preserve">All rights reserved. </w:t>
      </w:r>
    </w:p>
    <w:p w14:paraId="0000004C" w14:textId="77777777" w:rsidR="00531B8F" w:rsidRPr="00773F39" w:rsidRDefault="00531B8F">
      <w:pPr>
        <w:sectPr w:rsidR="00531B8F" w:rsidRPr="00773F39" w:rsidSect="00B66745">
          <w:footerReference w:type="even" r:id="rId11"/>
          <w:footerReference w:type="default" r:id="rId12"/>
          <w:pgSz w:w="12240" w:h="15840"/>
          <w:pgMar w:top="1440" w:right="1440" w:bottom="1800" w:left="2160" w:header="720" w:footer="720" w:gutter="0"/>
          <w:pgNumType w:start="2"/>
          <w:cols w:space="720"/>
        </w:sectPr>
      </w:pPr>
    </w:p>
    <w:p w14:paraId="0000004D" w14:textId="77777777" w:rsidR="00531B8F" w:rsidRPr="00773F39" w:rsidRDefault="00531B8F">
      <w:pPr>
        <w:pBdr>
          <w:top w:val="nil"/>
          <w:left w:val="nil"/>
          <w:bottom w:val="nil"/>
          <w:right w:val="nil"/>
          <w:between w:val="nil"/>
        </w:pBdr>
        <w:spacing w:line="480" w:lineRule="auto"/>
        <w:jc w:val="center"/>
      </w:pPr>
    </w:p>
    <w:p w14:paraId="0000004E" w14:textId="77777777" w:rsidR="00531B8F" w:rsidRPr="00773F39" w:rsidRDefault="00531B8F">
      <w:pPr>
        <w:pBdr>
          <w:top w:val="nil"/>
          <w:left w:val="nil"/>
          <w:bottom w:val="nil"/>
          <w:right w:val="nil"/>
          <w:between w:val="nil"/>
        </w:pBdr>
        <w:spacing w:line="480" w:lineRule="auto"/>
        <w:jc w:val="center"/>
      </w:pPr>
    </w:p>
    <w:p w14:paraId="0000004F" w14:textId="77777777" w:rsidR="00531B8F" w:rsidRPr="00773F39" w:rsidRDefault="00531B8F">
      <w:pPr>
        <w:pBdr>
          <w:top w:val="nil"/>
          <w:left w:val="nil"/>
          <w:bottom w:val="nil"/>
          <w:right w:val="nil"/>
          <w:between w:val="nil"/>
        </w:pBdr>
        <w:spacing w:line="480" w:lineRule="auto"/>
        <w:jc w:val="center"/>
      </w:pPr>
    </w:p>
    <w:p w14:paraId="00000050" w14:textId="77777777" w:rsidR="00531B8F" w:rsidRPr="00773F39" w:rsidRDefault="00531B8F">
      <w:pPr>
        <w:pBdr>
          <w:top w:val="nil"/>
          <w:left w:val="nil"/>
          <w:bottom w:val="nil"/>
          <w:right w:val="nil"/>
          <w:between w:val="nil"/>
        </w:pBdr>
        <w:spacing w:line="480" w:lineRule="auto"/>
        <w:jc w:val="center"/>
      </w:pPr>
    </w:p>
    <w:p w14:paraId="00000051" w14:textId="77777777" w:rsidR="00531B8F" w:rsidRPr="00773F39" w:rsidRDefault="00531B8F">
      <w:pPr>
        <w:pBdr>
          <w:top w:val="nil"/>
          <w:left w:val="nil"/>
          <w:bottom w:val="nil"/>
          <w:right w:val="nil"/>
          <w:between w:val="nil"/>
        </w:pBdr>
        <w:spacing w:line="480" w:lineRule="auto"/>
        <w:jc w:val="center"/>
      </w:pPr>
    </w:p>
    <w:p w14:paraId="00000052" w14:textId="77777777" w:rsidR="00531B8F" w:rsidRPr="00773F39" w:rsidRDefault="00531B8F">
      <w:pPr>
        <w:pBdr>
          <w:top w:val="nil"/>
          <w:left w:val="nil"/>
          <w:bottom w:val="nil"/>
          <w:right w:val="nil"/>
          <w:between w:val="nil"/>
        </w:pBdr>
        <w:spacing w:line="480" w:lineRule="auto"/>
        <w:jc w:val="center"/>
      </w:pPr>
    </w:p>
    <w:p w14:paraId="00000053" w14:textId="77777777" w:rsidR="00531B8F" w:rsidRPr="00773F39" w:rsidRDefault="00531B8F">
      <w:pPr>
        <w:pBdr>
          <w:top w:val="nil"/>
          <w:left w:val="nil"/>
          <w:bottom w:val="nil"/>
          <w:right w:val="nil"/>
          <w:between w:val="nil"/>
        </w:pBdr>
        <w:spacing w:line="480" w:lineRule="auto"/>
        <w:jc w:val="center"/>
      </w:pPr>
    </w:p>
    <w:p w14:paraId="00000056" w14:textId="77777777" w:rsidR="00531B8F" w:rsidRPr="00773F39" w:rsidRDefault="00531B8F" w:rsidP="00782377">
      <w:pPr>
        <w:pBdr>
          <w:top w:val="nil"/>
          <w:left w:val="nil"/>
          <w:bottom w:val="nil"/>
          <w:right w:val="nil"/>
          <w:between w:val="nil"/>
        </w:pBdr>
        <w:spacing w:line="480" w:lineRule="auto"/>
      </w:pPr>
    </w:p>
    <w:p w14:paraId="00000057" w14:textId="77777777" w:rsidR="00531B8F" w:rsidRPr="00773F39" w:rsidRDefault="005E3DBF">
      <w:pPr>
        <w:pBdr>
          <w:top w:val="nil"/>
          <w:left w:val="nil"/>
          <w:bottom w:val="nil"/>
          <w:right w:val="nil"/>
          <w:between w:val="nil"/>
        </w:pBdr>
        <w:spacing w:line="480" w:lineRule="auto"/>
        <w:jc w:val="center"/>
      </w:pPr>
      <w:r w:rsidRPr="00773F39">
        <w:t>DEDICATION</w:t>
      </w:r>
    </w:p>
    <w:p w14:paraId="6DC07046" w14:textId="203F7246" w:rsidR="00531B8F" w:rsidRPr="00773F39" w:rsidRDefault="00494E59">
      <w:pPr>
        <w:pBdr>
          <w:top w:val="nil"/>
          <w:left w:val="nil"/>
          <w:bottom w:val="nil"/>
          <w:right w:val="nil"/>
          <w:between w:val="nil"/>
        </w:pBdr>
        <w:spacing w:line="480" w:lineRule="auto"/>
        <w:jc w:val="center"/>
      </w:pPr>
      <w:r w:rsidRPr="00773F39">
        <w:t>For my beautiful mother, who has crossed worlds, and sacrificed so much so I could have this incredible life.</w:t>
      </w:r>
    </w:p>
    <w:p w14:paraId="3EBE491E" w14:textId="3838181C" w:rsidR="00964A47" w:rsidRPr="00974288" w:rsidRDefault="00782377" w:rsidP="00964A47">
      <w:pPr>
        <w:pStyle w:val="PlainText"/>
        <w:spacing w:line="480" w:lineRule="auto"/>
        <w:jc w:val="center"/>
        <w:rPr>
          <w:rFonts w:ascii="Times New Roman" w:hAnsi="Times New Roman"/>
          <w:sz w:val="24"/>
          <w:szCs w:val="24"/>
        </w:rPr>
      </w:pPr>
      <w:r w:rsidRPr="00974288">
        <w:rPr>
          <w:rFonts w:ascii="Times New Roman" w:hAnsi="Times New Roman"/>
          <w:sz w:val="24"/>
          <w:szCs w:val="24"/>
        </w:rPr>
        <w:t>DEDICATORIA</w:t>
      </w:r>
    </w:p>
    <w:p w14:paraId="00000059" w14:textId="30EF36CB" w:rsidR="00964A47" w:rsidRPr="00974288" w:rsidRDefault="00494E59">
      <w:pPr>
        <w:pBdr>
          <w:top w:val="nil"/>
          <w:left w:val="nil"/>
          <w:bottom w:val="nil"/>
          <w:right w:val="nil"/>
          <w:between w:val="nil"/>
        </w:pBdr>
        <w:spacing w:line="480" w:lineRule="auto"/>
        <w:jc w:val="center"/>
        <w:sectPr w:rsidR="00964A47" w:rsidRPr="00974288" w:rsidSect="00B66745">
          <w:footerReference w:type="even" r:id="rId13"/>
          <w:footerReference w:type="default" r:id="rId14"/>
          <w:pgSz w:w="12240" w:h="15840"/>
          <w:pgMar w:top="1440" w:right="1440" w:bottom="1800" w:left="2160" w:header="720" w:footer="720" w:gutter="0"/>
          <w:pgNumType w:start="2"/>
          <w:cols w:space="720"/>
        </w:sectPr>
      </w:pPr>
      <w:r w:rsidRPr="00974288">
        <w:t xml:space="preserve">Para mi </w:t>
      </w:r>
      <w:proofErr w:type="spellStart"/>
      <w:r w:rsidRPr="00974288">
        <w:t>bella</w:t>
      </w:r>
      <w:proofErr w:type="spellEnd"/>
      <w:r w:rsidRPr="00974288">
        <w:t xml:space="preserve"> </w:t>
      </w:r>
      <w:proofErr w:type="spellStart"/>
      <w:r w:rsidRPr="00974288">
        <w:t>madre</w:t>
      </w:r>
      <w:proofErr w:type="spellEnd"/>
      <w:r w:rsidRPr="00974288">
        <w:t xml:space="preserve">, </w:t>
      </w:r>
      <w:proofErr w:type="spellStart"/>
      <w:r w:rsidRPr="00974288">
        <w:t>qu</w:t>
      </w:r>
      <w:r w:rsidR="000C1F5F" w:rsidRPr="00974288">
        <w:t>i</w:t>
      </w:r>
      <w:r w:rsidRPr="00974288">
        <w:t>e</w:t>
      </w:r>
      <w:r w:rsidR="000C1F5F" w:rsidRPr="00974288">
        <w:t>n</w:t>
      </w:r>
      <w:proofErr w:type="spellEnd"/>
      <w:r w:rsidRPr="00974288">
        <w:t xml:space="preserve"> ha cruzado </w:t>
      </w:r>
      <w:proofErr w:type="spellStart"/>
      <w:r w:rsidRPr="00974288">
        <w:t>mundos</w:t>
      </w:r>
      <w:proofErr w:type="spellEnd"/>
      <w:r w:rsidRPr="00974288">
        <w:t xml:space="preserve"> y se ha </w:t>
      </w:r>
      <w:proofErr w:type="spellStart"/>
      <w:r w:rsidRPr="00974288">
        <w:t>sacrificado</w:t>
      </w:r>
      <w:proofErr w:type="spellEnd"/>
      <w:r w:rsidRPr="00974288">
        <w:t xml:space="preserve"> tanto para que </w:t>
      </w:r>
      <w:proofErr w:type="spellStart"/>
      <w:r w:rsidRPr="00974288">
        <w:t>yo</w:t>
      </w:r>
      <w:proofErr w:type="spellEnd"/>
      <w:r w:rsidRPr="00974288">
        <w:t xml:space="preserve"> </w:t>
      </w:r>
      <w:proofErr w:type="spellStart"/>
      <w:r w:rsidRPr="00974288">
        <w:t>pudiera</w:t>
      </w:r>
      <w:proofErr w:type="spellEnd"/>
      <w:r w:rsidRPr="00974288">
        <w:t xml:space="preserve"> </w:t>
      </w:r>
      <w:proofErr w:type="spellStart"/>
      <w:r w:rsidRPr="00974288">
        <w:t>tener</w:t>
      </w:r>
      <w:proofErr w:type="spellEnd"/>
      <w:r w:rsidRPr="00974288">
        <w:t xml:space="preserve"> </w:t>
      </w:r>
      <w:proofErr w:type="spellStart"/>
      <w:r w:rsidRPr="00974288">
        <w:t>esta</w:t>
      </w:r>
      <w:proofErr w:type="spellEnd"/>
      <w:r w:rsidRPr="00974288">
        <w:t xml:space="preserve"> </w:t>
      </w:r>
      <w:proofErr w:type="spellStart"/>
      <w:r w:rsidRPr="00974288">
        <w:t>vida</w:t>
      </w:r>
      <w:proofErr w:type="spellEnd"/>
      <w:r w:rsidRPr="00974288">
        <w:t xml:space="preserve"> </w:t>
      </w:r>
      <w:proofErr w:type="spellStart"/>
      <w:r w:rsidRPr="00974288">
        <w:t>increíble</w:t>
      </w:r>
      <w:proofErr w:type="spellEnd"/>
      <w:r w:rsidRPr="00974288">
        <w:t>.</w:t>
      </w:r>
    </w:p>
    <w:p w14:paraId="0000005A" w14:textId="77777777" w:rsidR="00531B8F" w:rsidRPr="00773F39" w:rsidRDefault="00531B8F">
      <w:pPr>
        <w:rPr>
          <w:rFonts w:ascii="Courier New" w:eastAsia="Courier New" w:hAnsi="Courier New" w:cs="Courier New"/>
          <w:sz w:val="20"/>
          <w:szCs w:val="20"/>
        </w:rPr>
      </w:pPr>
    </w:p>
    <w:p w14:paraId="0000005B" w14:textId="238C6CF1" w:rsidR="00531B8F" w:rsidRPr="00773F39" w:rsidRDefault="005E3DBF">
      <w:pPr>
        <w:pBdr>
          <w:top w:val="nil"/>
          <w:left w:val="nil"/>
          <w:bottom w:val="nil"/>
          <w:right w:val="nil"/>
          <w:between w:val="nil"/>
        </w:pBdr>
        <w:spacing w:line="480" w:lineRule="auto"/>
        <w:jc w:val="center"/>
      </w:pPr>
      <w:r w:rsidRPr="00773F39">
        <w:t>ACKNOWLEDGMENTS</w:t>
      </w:r>
    </w:p>
    <w:p w14:paraId="43DF8504" w14:textId="505DAA04" w:rsidR="000C1F5F" w:rsidRPr="00773F39" w:rsidRDefault="000C1F5F" w:rsidP="000C1F5F">
      <w:pPr>
        <w:widowControl w:val="0"/>
        <w:spacing w:line="480" w:lineRule="auto"/>
        <w:ind w:firstLine="720"/>
      </w:pPr>
      <w:r w:rsidRPr="00773F39">
        <w:t xml:space="preserve">I would like to acknowledge and express my deepest gratitude to those who have supported me in this academic journey culminating in the successful completion of this dissertation. To my mentor and Dissertation Chair, Dr. Asia A. Eaton – without your guidance, expertise, and dedication this dissertation would not have been possible. Thank you for believing in me and nourishing me as a person, scholar, scientist for the last eight years and at every stage of training. From the time I was an undergraduate research assistant to when I became a doctoral candidate, you inspired me and scaffolded my development through radical patience and mold-breaking example. Thank you for your affection, confidence, and for instilling in me a passion for rigorous, practical, and courageous science. I could not be more grateful to be your mentee and academic descendant. </w:t>
      </w:r>
    </w:p>
    <w:p w14:paraId="790DBF4B" w14:textId="77777777" w:rsidR="000C1F5F" w:rsidRPr="00773F39" w:rsidRDefault="000C1F5F" w:rsidP="000C1F5F">
      <w:pPr>
        <w:widowControl w:val="0"/>
        <w:spacing w:line="480" w:lineRule="auto"/>
        <w:ind w:firstLine="720"/>
      </w:pPr>
      <w:r w:rsidRPr="00773F39">
        <w:t xml:space="preserve">To Dr. Dionne P. Stephens, thank you for your longstanding guidance and mentorship throughout the years. You nurtured my curiosity for qualitative methods and deepened my understanding of scholarship as advocacy for marginalized populations. Every scholar of color in the academy lucky enough to count on your mentorship has known comfort in your embrace. Thank you for existing, persevering, and shaping me into the scholar that I am. </w:t>
      </w:r>
    </w:p>
    <w:p w14:paraId="3EB12E8F" w14:textId="77777777" w:rsidR="000C1F5F" w:rsidRPr="00773F39" w:rsidRDefault="000C1F5F" w:rsidP="000C1F5F">
      <w:pPr>
        <w:widowControl w:val="0"/>
        <w:spacing w:line="480" w:lineRule="auto"/>
        <w:ind w:firstLine="720"/>
      </w:pPr>
      <w:r w:rsidRPr="00773F39">
        <w:t xml:space="preserve">To the other members of my Dissertation Committee, Dr. Miguel </w:t>
      </w:r>
      <w:proofErr w:type="spellStart"/>
      <w:r w:rsidRPr="00773F39">
        <w:t>Ángel</w:t>
      </w:r>
      <w:proofErr w:type="spellEnd"/>
      <w:r w:rsidRPr="00773F39">
        <w:t xml:space="preserve"> Cano and Dr. Timothy Hayes, thank you for your unwavering support, guidance, and detailed feedback. Your gracious commitment to refining my scholarship and expertise enriched my dissertation and professional growth immeasurably. </w:t>
      </w:r>
    </w:p>
    <w:p w14:paraId="2E53FEEA" w14:textId="77777777" w:rsidR="000C1F5F" w:rsidRPr="00773F39" w:rsidRDefault="000C1F5F" w:rsidP="000C1F5F">
      <w:pPr>
        <w:widowControl w:val="0"/>
        <w:spacing w:line="480" w:lineRule="auto"/>
      </w:pPr>
    </w:p>
    <w:p w14:paraId="330DB397" w14:textId="085873A8" w:rsidR="000C1F5F" w:rsidRDefault="000C1F5F" w:rsidP="000C1F5F">
      <w:pPr>
        <w:widowControl w:val="0"/>
        <w:spacing w:line="480" w:lineRule="auto"/>
        <w:ind w:firstLine="720"/>
      </w:pPr>
      <w:r w:rsidRPr="00773F39">
        <w:t xml:space="preserve">It is with enormous gratitude and a full heart that I close this chapter of my professional journey. Thank you to each of you for supporting my growth as person, scientist, and scholar. </w:t>
      </w:r>
    </w:p>
    <w:p w14:paraId="4459A196" w14:textId="50EEC656" w:rsidR="00DA1BDC" w:rsidRPr="00773F39" w:rsidRDefault="00DA1BDC" w:rsidP="000C1F5F">
      <w:pPr>
        <w:widowControl w:val="0"/>
        <w:spacing w:line="480" w:lineRule="auto"/>
        <w:ind w:firstLine="720"/>
      </w:pPr>
      <w:r>
        <w:t>I also want to thank my lovely husband, my precious friends, and my beloved family.</w:t>
      </w:r>
    </w:p>
    <w:p w14:paraId="76CB0C7A" w14:textId="77777777" w:rsidR="000C1F5F" w:rsidRPr="00773F39" w:rsidRDefault="000C1F5F" w:rsidP="000C1F5F">
      <w:pPr>
        <w:widowControl w:val="0"/>
        <w:spacing w:line="480" w:lineRule="auto"/>
        <w:jc w:val="center"/>
      </w:pPr>
    </w:p>
    <w:p w14:paraId="3A5CC71A" w14:textId="77777777" w:rsidR="000C1F5F" w:rsidRPr="00773F39" w:rsidRDefault="000C1F5F" w:rsidP="000C1F5F">
      <w:pPr>
        <w:widowControl w:val="0"/>
        <w:spacing w:line="480" w:lineRule="auto"/>
        <w:jc w:val="center"/>
      </w:pPr>
    </w:p>
    <w:p w14:paraId="358CD83D" w14:textId="77777777" w:rsidR="000C1F5F" w:rsidRPr="00773F39" w:rsidRDefault="000C1F5F" w:rsidP="000C1F5F">
      <w:pPr>
        <w:widowControl w:val="0"/>
        <w:spacing w:line="480" w:lineRule="auto"/>
        <w:jc w:val="center"/>
      </w:pPr>
    </w:p>
    <w:p w14:paraId="62B7E798" w14:textId="77777777" w:rsidR="000C1F5F" w:rsidRPr="00773F39" w:rsidRDefault="000C1F5F" w:rsidP="000C1F5F">
      <w:pPr>
        <w:widowControl w:val="0"/>
        <w:spacing w:line="480" w:lineRule="auto"/>
        <w:jc w:val="center"/>
      </w:pPr>
    </w:p>
    <w:p w14:paraId="66CC73F5" w14:textId="77777777" w:rsidR="000C1F5F" w:rsidRPr="00773F39" w:rsidRDefault="000C1F5F" w:rsidP="000C1F5F">
      <w:pPr>
        <w:widowControl w:val="0"/>
        <w:spacing w:line="480" w:lineRule="auto"/>
        <w:jc w:val="center"/>
      </w:pPr>
    </w:p>
    <w:p w14:paraId="4EE72984" w14:textId="77777777" w:rsidR="000C1F5F" w:rsidRPr="00773F39" w:rsidRDefault="000C1F5F" w:rsidP="000C1F5F">
      <w:pPr>
        <w:widowControl w:val="0"/>
        <w:spacing w:line="480" w:lineRule="auto"/>
        <w:jc w:val="center"/>
      </w:pPr>
    </w:p>
    <w:p w14:paraId="0206278B" w14:textId="77777777" w:rsidR="000C1F5F" w:rsidRPr="00773F39" w:rsidRDefault="000C1F5F" w:rsidP="000C1F5F">
      <w:pPr>
        <w:widowControl w:val="0"/>
        <w:spacing w:line="480" w:lineRule="auto"/>
        <w:jc w:val="center"/>
      </w:pPr>
    </w:p>
    <w:p w14:paraId="29B0DBA7" w14:textId="77777777" w:rsidR="000C1F5F" w:rsidRPr="00773F39" w:rsidRDefault="000C1F5F" w:rsidP="000C1F5F">
      <w:pPr>
        <w:widowControl w:val="0"/>
        <w:spacing w:line="480" w:lineRule="auto"/>
        <w:jc w:val="center"/>
      </w:pPr>
    </w:p>
    <w:p w14:paraId="46AE226E" w14:textId="77777777" w:rsidR="000C1F5F" w:rsidRPr="00773F39" w:rsidRDefault="000C1F5F" w:rsidP="000C1F5F">
      <w:pPr>
        <w:widowControl w:val="0"/>
        <w:spacing w:line="480" w:lineRule="auto"/>
        <w:jc w:val="center"/>
      </w:pPr>
    </w:p>
    <w:p w14:paraId="395E5E77" w14:textId="77777777" w:rsidR="000C1F5F" w:rsidRPr="00773F39" w:rsidRDefault="000C1F5F" w:rsidP="000C1F5F">
      <w:pPr>
        <w:widowControl w:val="0"/>
        <w:spacing w:line="480" w:lineRule="auto"/>
        <w:jc w:val="center"/>
      </w:pPr>
    </w:p>
    <w:p w14:paraId="5B4B299B" w14:textId="77777777" w:rsidR="000C1F5F" w:rsidRPr="00773F39" w:rsidRDefault="000C1F5F" w:rsidP="000C1F5F">
      <w:pPr>
        <w:widowControl w:val="0"/>
        <w:spacing w:line="480" w:lineRule="auto"/>
        <w:jc w:val="center"/>
      </w:pPr>
    </w:p>
    <w:p w14:paraId="181CCE0F" w14:textId="77777777" w:rsidR="000C1F5F" w:rsidRPr="00773F39" w:rsidRDefault="000C1F5F" w:rsidP="000C1F5F">
      <w:pPr>
        <w:widowControl w:val="0"/>
        <w:spacing w:line="480" w:lineRule="auto"/>
        <w:jc w:val="center"/>
      </w:pPr>
    </w:p>
    <w:p w14:paraId="10994B98" w14:textId="77777777" w:rsidR="000C1F5F" w:rsidRPr="00773F39" w:rsidRDefault="000C1F5F" w:rsidP="000C1F5F">
      <w:pPr>
        <w:widowControl w:val="0"/>
        <w:spacing w:line="480" w:lineRule="auto"/>
        <w:jc w:val="center"/>
      </w:pPr>
    </w:p>
    <w:p w14:paraId="66A7DEE6" w14:textId="77777777" w:rsidR="000C1F5F" w:rsidRPr="00773F39" w:rsidRDefault="000C1F5F" w:rsidP="000C1F5F">
      <w:pPr>
        <w:widowControl w:val="0"/>
        <w:spacing w:line="480" w:lineRule="auto"/>
        <w:jc w:val="center"/>
      </w:pPr>
    </w:p>
    <w:p w14:paraId="55704D98" w14:textId="71F6F105" w:rsidR="000C1F5F" w:rsidRPr="00773F39" w:rsidRDefault="000C1F5F" w:rsidP="00317AE3">
      <w:pPr>
        <w:widowControl w:val="0"/>
        <w:spacing w:line="480" w:lineRule="auto"/>
      </w:pPr>
    </w:p>
    <w:p w14:paraId="7538B114" w14:textId="1AEE4F8B" w:rsidR="000C1F5F" w:rsidRPr="00773F39" w:rsidRDefault="000C1F5F" w:rsidP="000C1F5F">
      <w:pPr>
        <w:widowControl w:val="0"/>
        <w:spacing w:line="480" w:lineRule="auto"/>
        <w:jc w:val="center"/>
      </w:pPr>
    </w:p>
    <w:p w14:paraId="436E43F7" w14:textId="77777777" w:rsidR="000C1F5F" w:rsidRPr="00773F39" w:rsidRDefault="000C1F5F" w:rsidP="000C1F5F">
      <w:pPr>
        <w:widowControl w:val="0"/>
        <w:spacing w:line="480" w:lineRule="auto"/>
        <w:jc w:val="center"/>
      </w:pPr>
    </w:p>
    <w:p w14:paraId="00000067" w14:textId="467D714C" w:rsidR="00531B8F" w:rsidRPr="00773F39" w:rsidRDefault="005E3DBF" w:rsidP="000C1F5F">
      <w:pPr>
        <w:widowControl w:val="0"/>
        <w:spacing w:line="480" w:lineRule="auto"/>
        <w:jc w:val="center"/>
      </w:pPr>
      <w:r w:rsidRPr="00773F39">
        <w:lastRenderedPageBreak/>
        <w:t>ABSTRACT OF THE DISSERTATION</w:t>
      </w:r>
    </w:p>
    <w:p w14:paraId="0000006A" w14:textId="1A99590E" w:rsidR="00531B8F" w:rsidRPr="00773F39" w:rsidRDefault="0003216B" w:rsidP="00EC7CBB">
      <w:pPr>
        <w:spacing w:line="480" w:lineRule="auto"/>
        <w:jc w:val="center"/>
        <w:rPr>
          <w:smallCaps/>
        </w:rPr>
      </w:pPr>
      <w:r w:rsidRPr="00773F39">
        <w:rPr>
          <w:smallCaps/>
        </w:rPr>
        <w:t>CYBER DATING ABUSE AMONG EMERGING ADULT LATINA WOMEN</w:t>
      </w:r>
    </w:p>
    <w:p w14:paraId="0000006B" w14:textId="77777777" w:rsidR="00531B8F" w:rsidRPr="00773F39" w:rsidRDefault="005E3DBF">
      <w:pPr>
        <w:widowControl w:val="0"/>
        <w:spacing w:line="480" w:lineRule="auto"/>
        <w:jc w:val="center"/>
      </w:pPr>
      <w:r w:rsidRPr="00773F39">
        <w:t>by</w:t>
      </w:r>
    </w:p>
    <w:p w14:paraId="0000006C" w14:textId="0933290F" w:rsidR="00531B8F" w:rsidRPr="00773F39" w:rsidRDefault="0003216B">
      <w:pPr>
        <w:widowControl w:val="0"/>
        <w:spacing w:line="480" w:lineRule="auto"/>
        <w:jc w:val="center"/>
      </w:pPr>
      <w:r w:rsidRPr="00773F39">
        <w:t>Yanet Ruvalcaba</w:t>
      </w:r>
    </w:p>
    <w:p w14:paraId="0000006D" w14:textId="77777777" w:rsidR="00531B8F" w:rsidRPr="00773F39" w:rsidRDefault="005E3DBF">
      <w:pPr>
        <w:widowControl w:val="0"/>
        <w:spacing w:line="480" w:lineRule="auto"/>
        <w:jc w:val="center"/>
      </w:pPr>
      <w:r w:rsidRPr="00773F39">
        <w:t>Florida International University, 2021</w:t>
      </w:r>
    </w:p>
    <w:p w14:paraId="0000006E" w14:textId="77777777" w:rsidR="00531B8F" w:rsidRPr="00773F39" w:rsidRDefault="005E3DBF">
      <w:pPr>
        <w:widowControl w:val="0"/>
        <w:spacing w:line="480" w:lineRule="auto"/>
        <w:jc w:val="center"/>
      </w:pPr>
      <w:r w:rsidRPr="00773F39">
        <w:t>Miami, Florida</w:t>
      </w:r>
    </w:p>
    <w:p w14:paraId="0000006F" w14:textId="5288E64D" w:rsidR="00531B8F" w:rsidRPr="00773F39" w:rsidRDefault="005E3DBF">
      <w:pPr>
        <w:spacing w:line="480" w:lineRule="auto"/>
        <w:jc w:val="center"/>
      </w:pPr>
      <w:r w:rsidRPr="00773F39">
        <w:t xml:space="preserve">Professor </w:t>
      </w:r>
      <w:r w:rsidR="0003216B" w:rsidRPr="00773F39">
        <w:t>Asia A. Eaton</w:t>
      </w:r>
      <w:r w:rsidRPr="00773F39">
        <w:t>, Major Professor</w:t>
      </w:r>
    </w:p>
    <w:p w14:paraId="34D21CC3" w14:textId="6DC97EE7" w:rsidR="00123A95" w:rsidRPr="00773F39" w:rsidRDefault="009F38BF" w:rsidP="009F38BF">
      <w:pPr>
        <w:spacing w:line="480" w:lineRule="auto"/>
        <w:ind w:firstLine="720"/>
      </w:pPr>
      <w:r w:rsidRPr="00773F39">
        <w:t>This dissertation examines the experience of cyber dating abuse victimization among Latin</w:t>
      </w:r>
      <w:r w:rsidR="00741AA3" w:rsidRPr="00773F39">
        <w:t>a</w:t>
      </w:r>
      <w:r w:rsidRPr="00773F39">
        <w:t xml:space="preserve"> women in emerging adulthood. There is particular emphasis on investigating the relationship between cyber dating abuse victimization and risk and protective factors. Study one implemented a strength-based approach to investigating culturally relevant factors against cyber dating abuse</w:t>
      </w:r>
      <w:r w:rsidR="0000176E">
        <w:t xml:space="preserve"> victimization</w:t>
      </w:r>
      <w:r w:rsidRPr="00773F39">
        <w:t xml:space="preserve">. The relationship between acculturation and familial social support varied based on the subtypes of abuse. </w:t>
      </w:r>
      <w:r w:rsidR="00123A95" w:rsidRPr="00773F39">
        <w:t xml:space="preserve">Specifically, the best fitting pathways in the structural equation model indicated that Latinx cultural orientation was protective against sexual cyber dating abuse victimization, and this relationship was mediated by family support. </w:t>
      </w:r>
    </w:p>
    <w:p w14:paraId="5D6F41E7" w14:textId="66165CC6" w:rsidR="009F38BF" w:rsidRPr="00773F39" w:rsidRDefault="00123A95" w:rsidP="009F38BF">
      <w:pPr>
        <w:spacing w:line="480" w:lineRule="auto"/>
        <w:ind w:firstLine="720"/>
      </w:pPr>
      <w:r w:rsidRPr="00773F39">
        <w:t xml:space="preserve">Study two focused on examining the relationship between cyber dating abuse victimization and later experience of mental health symptoms and overall wellbeing, as well as polyvictimization. A longitudinal design was implemented with a three-month lag to test these relationships among a sample of Latina emerging adults. Findings indicated no relationship with these health outcomes. The existence of polyvictimization was supported by this study. Cyber dating abuse victimization increased likelihood of later in-person abuse. Findings highlight important considerations for violence prevention efforts. </w:t>
      </w:r>
    </w:p>
    <w:p w14:paraId="00000074" w14:textId="6235046E" w:rsidR="00531B8F" w:rsidRPr="00773F39" w:rsidRDefault="00531B8F">
      <w:pPr>
        <w:spacing w:line="480" w:lineRule="auto"/>
        <w:ind w:firstLine="720"/>
        <w:sectPr w:rsidR="00531B8F" w:rsidRPr="00773F39" w:rsidSect="00B66745">
          <w:footerReference w:type="default" r:id="rId15"/>
          <w:pgSz w:w="12240" w:h="15840"/>
          <w:pgMar w:top="1440" w:right="1440" w:bottom="1800" w:left="2160" w:header="720" w:footer="720" w:gutter="0"/>
          <w:pgNumType w:start="7"/>
          <w:cols w:space="720"/>
        </w:sectPr>
      </w:pPr>
    </w:p>
    <w:p w14:paraId="7FA2192B" w14:textId="77777777" w:rsidR="00C63796" w:rsidRPr="00773F39" w:rsidRDefault="00C63796" w:rsidP="00855FBB">
      <w:pPr>
        <w:keepNext/>
        <w:keepLines/>
        <w:jc w:val="center"/>
        <w:rPr>
          <w:bCs/>
          <w:lang w:eastAsia="ja-JP"/>
        </w:rPr>
      </w:pPr>
      <w:r w:rsidRPr="00773F39">
        <w:rPr>
          <w:bCs/>
          <w:lang w:eastAsia="ja-JP"/>
        </w:rPr>
        <w:lastRenderedPageBreak/>
        <w:t>TABLE OF CONTENTS</w:t>
      </w:r>
    </w:p>
    <w:p w14:paraId="08AC8C26" w14:textId="77777777" w:rsidR="00C63796" w:rsidRPr="00773F39" w:rsidRDefault="00C63796" w:rsidP="00C63796">
      <w:pPr>
        <w:rPr>
          <w:rFonts w:ascii="Calibri" w:eastAsia="Calibri" w:hAnsi="Calibri"/>
          <w:lang w:eastAsia="ja-JP"/>
        </w:rPr>
      </w:pPr>
    </w:p>
    <w:p w14:paraId="5E89354A" w14:textId="77777777" w:rsidR="00C63796" w:rsidRPr="00773F39" w:rsidRDefault="00C63796" w:rsidP="00C63796">
      <w:pPr>
        <w:rPr>
          <w:rFonts w:eastAsia="Calibri"/>
          <w:lang w:eastAsia="ja-JP"/>
        </w:rPr>
      </w:pPr>
      <w:r w:rsidRPr="00773F39">
        <w:rPr>
          <w:rFonts w:eastAsia="Calibri"/>
          <w:lang w:eastAsia="ja-JP"/>
        </w:rPr>
        <w:t xml:space="preserve">CHAPTER                                    </w:t>
      </w:r>
      <w:r w:rsidRPr="00773F39">
        <w:rPr>
          <w:rFonts w:eastAsia="Calibri"/>
          <w:lang w:eastAsia="ja-JP"/>
        </w:rPr>
        <w:tab/>
      </w:r>
      <w:r w:rsidRPr="00773F39">
        <w:rPr>
          <w:rFonts w:eastAsia="Calibri"/>
          <w:lang w:eastAsia="ja-JP"/>
        </w:rPr>
        <w:tab/>
      </w:r>
      <w:r w:rsidRPr="00773F39">
        <w:rPr>
          <w:rFonts w:eastAsia="Calibri"/>
          <w:lang w:eastAsia="ja-JP"/>
        </w:rPr>
        <w:tab/>
      </w:r>
      <w:r w:rsidRPr="00773F39">
        <w:rPr>
          <w:rFonts w:eastAsia="Calibri"/>
          <w:lang w:eastAsia="ja-JP"/>
        </w:rPr>
        <w:tab/>
      </w:r>
      <w:r w:rsidRPr="00773F39">
        <w:rPr>
          <w:rFonts w:eastAsia="Calibri"/>
          <w:lang w:eastAsia="ja-JP"/>
        </w:rPr>
        <w:tab/>
      </w:r>
      <w:r w:rsidRPr="00773F39">
        <w:rPr>
          <w:rFonts w:eastAsia="Calibri"/>
          <w:lang w:eastAsia="ja-JP"/>
        </w:rPr>
        <w:tab/>
      </w:r>
      <w:r w:rsidRPr="00773F39">
        <w:rPr>
          <w:rFonts w:eastAsia="Calibri"/>
          <w:lang w:eastAsia="ja-JP"/>
        </w:rPr>
        <w:tab/>
        <w:t xml:space="preserve"> PAGE</w:t>
      </w:r>
    </w:p>
    <w:p w14:paraId="50CE4D85" w14:textId="77777777" w:rsidR="00C63796" w:rsidRPr="00773F39" w:rsidRDefault="00C63796" w:rsidP="00C63796">
      <w:pPr>
        <w:rPr>
          <w:rFonts w:eastAsia="Calibri"/>
          <w:lang w:eastAsia="ja-JP"/>
        </w:rPr>
      </w:pPr>
    </w:p>
    <w:p w14:paraId="1580C7E7" w14:textId="740FFACA" w:rsidR="00C63796" w:rsidRPr="00773F39" w:rsidRDefault="00C63796" w:rsidP="00C63796">
      <w:pPr>
        <w:spacing w:line="480" w:lineRule="auto"/>
        <w:rPr>
          <w:lang w:eastAsia="ja-JP"/>
        </w:rPr>
      </w:pPr>
      <w:r w:rsidRPr="00773F39">
        <w:t>I. INTRODUCTION</w:t>
      </w:r>
      <w:r w:rsidRPr="00773F39">
        <w:rPr>
          <w:lang w:eastAsia="ja-JP"/>
        </w:rPr>
        <w:t xml:space="preserve"> </w:t>
      </w:r>
      <w:r w:rsidRPr="00773F39">
        <w:rPr>
          <w:lang w:eastAsia="ja-JP"/>
        </w:rPr>
        <w:ptab w:relativeTo="margin" w:alignment="right" w:leader="dot"/>
      </w:r>
      <w:r w:rsidRPr="00773F39">
        <w:rPr>
          <w:bCs/>
          <w:lang w:eastAsia="ja-JP"/>
        </w:rPr>
        <w:t>1</w:t>
      </w:r>
    </w:p>
    <w:p w14:paraId="0881A191" w14:textId="2BD15EC9" w:rsidR="00C63796" w:rsidRPr="00773F39" w:rsidRDefault="00C63796" w:rsidP="00C63796">
      <w:pPr>
        <w:rPr>
          <w:lang w:eastAsia="ja-JP"/>
        </w:rPr>
      </w:pPr>
      <w:r w:rsidRPr="00773F39">
        <w:t xml:space="preserve">II.STUDY ONE: </w:t>
      </w:r>
      <w:r w:rsidR="0003216B" w:rsidRPr="00773F39">
        <w:t xml:space="preserve">CYBER DATING ABUSE AMONG </w:t>
      </w:r>
      <w:r w:rsidR="00C9285C" w:rsidRPr="00773F39">
        <w:t>EMERGING ADULT</w:t>
      </w:r>
      <w:r w:rsidR="00C32820" w:rsidRPr="00773F39">
        <w:t xml:space="preserve"> LATINAS</w:t>
      </w:r>
      <w:r w:rsidR="0003216B" w:rsidRPr="00773F39">
        <w:t xml:space="preserve">: THE ROLES OF ETHNIC IDENTITY, ACCULTURATION, AND FAMILIAL SOCIAL SUPPORT </w:t>
      </w:r>
      <w:r w:rsidRPr="00773F39">
        <w:rPr>
          <w:lang w:eastAsia="ja-JP"/>
        </w:rPr>
        <w:ptab w:relativeTo="margin" w:alignment="right" w:leader="dot"/>
      </w:r>
      <w:r w:rsidR="00773F39" w:rsidRPr="00773F39">
        <w:rPr>
          <w:lang w:eastAsia="ja-JP"/>
        </w:rPr>
        <w:t>4</w:t>
      </w:r>
    </w:p>
    <w:p w14:paraId="701FF770" w14:textId="74E460CB" w:rsidR="00C63796" w:rsidRPr="00773F39" w:rsidRDefault="00C63796" w:rsidP="00C63796">
      <w:pPr>
        <w:rPr>
          <w:lang w:eastAsia="ja-JP"/>
        </w:rPr>
      </w:pPr>
      <w:r w:rsidRPr="00773F39">
        <w:t>Abstract</w:t>
      </w:r>
      <w:r w:rsidRPr="00773F39">
        <w:rPr>
          <w:lang w:eastAsia="ja-JP"/>
        </w:rPr>
        <w:ptab w:relativeTo="margin" w:alignment="right" w:leader="dot"/>
      </w:r>
      <w:r w:rsidR="00773F39" w:rsidRPr="00773F39">
        <w:rPr>
          <w:lang w:eastAsia="ja-JP"/>
        </w:rPr>
        <w:t>4</w:t>
      </w:r>
    </w:p>
    <w:p w14:paraId="3C0F40CF" w14:textId="69DE0AED" w:rsidR="002F3292" w:rsidRPr="00773F39" w:rsidRDefault="002F3292" w:rsidP="002F3292">
      <w:pPr>
        <w:rPr>
          <w:bCs/>
          <w:lang w:eastAsia="ja-JP"/>
        </w:rPr>
      </w:pPr>
      <w:r w:rsidRPr="00773F39">
        <w:t>Introduction</w:t>
      </w:r>
      <w:r w:rsidR="00C63796" w:rsidRPr="00773F39">
        <w:rPr>
          <w:lang w:eastAsia="ja-JP"/>
        </w:rPr>
        <w:ptab w:relativeTo="margin" w:alignment="right" w:leader="dot"/>
      </w:r>
      <w:r w:rsidR="00773F39" w:rsidRPr="00773F39">
        <w:rPr>
          <w:lang w:eastAsia="ja-JP"/>
        </w:rPr>
        <w:t>5</w:t>
      </w:r>
    </w:p>
    <w:p w14:paraId="38916C5C" w14:textId="696612E1" w:rsidR="00C63796" w:rsidRPr="00773F39" w:rsidRDefault="002F3292" w:rsidP="002F3292">
      <w:pPr>
        <w:rPr>
          <w:lang w:eastAsia="ja-JP"/>
        </w:rPr>
      </w:pPr>
      <w:r w:rsidRPr="00773F39">
        <w:rPr>
          <w:lang w:eastAsia="ja-JP"/>
        </w:rPr>
        <w:t>Methods</w:t>
      </w:r>
      <w:r w:rsidR="00C63796" w:rsidRPr="00773F39">
        <w:rPr>
          <w:lang w:eastAsia="ja-JP"/>
        </w:rPr>
        <w:ptab w:relativeTo="margin" w:alignment="right" w:leader="dot"/>
      </w:r>
      <w:r w:rsidR="00773F39" w:rsidRPr="00773F39">
        <w:rPr>
          <w:bCs/>
          <w:lang w:eastAsia="ja-JP"/>
        </w:rPr>
        <w:t>23</w:t>
      </w:r>
    </w:p>
    <w:p w14:paraId="3DF6C6D6" w14:textId="159D760C" w:rsidR="00C63796" w:rsidRPr="00773F39" w:rsidRDefault="00C63796" w:rsidP="00C63796">
      <w:pPr>
        <w:rPr>
          <w:lang w:eastAsia="ja-JP"/>
        </w:rPr>
      </w:pPr>
      <w:r w:rsidRPr="00773F39">
        <w:t>Results</w:t>
      </w:r>
      <w:r w:rsidRPr="00773F39">
        <w:rPr>
          <w:lang w:eastAsia="ja-JP"/>
        </w:rPr>
        <w:ptab w:relativeTo="margin" w:alignment="right" w:leader="dot"/>
      </w:r>
      <w:r w:rsidR="0096513C">
        <w:rPr>
          <w:bCs/>
          <w:lang w:eastAsia="ja-JP"/>
        </w:rPr>
        <w:t>30</w:t>
      </w:r>
    </w:p>
    <w:p w14:paraId="04A122A7" w14:textId="5A160063" w:rsidR="00C63796" w:rsidRPr="00773F39" w:rsidRDefault="00C63796" w:rsidP="002F3292">
      <w:pPr>
        <w:rPr>
          <w:lang w:eastAsia="ja-JP"/>
        </w:rPr>
      </w:pPr>
      <w:r w:rsidRPr="00773F39">
        <w:t>Discussion</w:t>
      </w:r>
      <w:r w:rsidRPr="00773F39">
        <w:rPr>
          <w:lang w:eastAsia="ja-JP"/>
        </w:rPr>
        <w:ptab w:relativeTo="margin" w:alignment="right" w:leader="dot"/>
      </w:r>
      <w:r w:rsidR="00773F39" w:rsidRPr="00773F39">
        <w:rPr>
          <w:bCs/>
          <w:lang w:eastAsia="ja-JP"/>
        </w:rPr>
        <w:t>3</w:t>
      </w:r>
      <w:r w:rsidR="0096513C">
        <w:rPr>
          <w:bCs/>
          <w:lang w:eastAsia="ja-JP"/>
        </w:rPr>
        <w:t>6</w:t>
      </w:r>
    </w:p>
    <w:p w14:paraId="10E42CF0" w14:textId="77777777" w:rsidR="002F3292" w:rsidRPr="00773F39" w:rsidRDefault="002F3292" w:rsidP="002F3292">
      <w:pPr>
        <w:rPr>
          <w:lang w:eastAsia="ja-JP"/>
        </w:rPr>
      </w:pPr>
    </w:p>
    <w:p w14:paraId="34BB18A4" w14:textId="097763A4" w:rsidR="00C63796" w:rsidRPr="00773F39" w:rsidRDefault="00C63796" w:rsidP="00C63796">
      <w:pPr>
        <w:rPr>
          <w:lang w:eastAsia="ja-JP"/>
        </w:rPr>
      </w:pPr>
      <w:r w:rsidRPr="00773F39">
        <w:t xml:space="preserve">III. STUDY TWO: </w:t>
      </w:r>
      <w:r w:rsidR="00DF6CE8" w:rsidRPr="00773F39">
        <w:t xml:space="preserve">CYBER DATING ABUSE AMONG EMERGING ADULT LATINAS: THE RELATIONSHIP BETWEEN CYBER DATING ABUSE, IN-PERSON ABUSE, HEALTH BEHAVIORS, AND WELL-BEING </w:t>
      </w:r>
      <w:r w:rsidRPr="00773F39">
        <w:rPr>
          <w:lang w:eastAsia="ja-JP"/>
        </w:rPr>
        <w:ptab w:relativeTo="margin" w:alignment="right" w:leader="dot"/>
      </w:r>
      <w:r w:rsidR="00773F39" w:rsidRPr="00773F39">
        <w:rPr>
          <w:lang w:eastAsia="ja-JP"/>
        </w:rPr>
        <w:t>4</w:t>
      </w:r>
      <w:r w:rsidR="0096513C">
        <w:rPr>
          <w:bCs/>
          <w:lang w:eastAsia="ja-JP"/>
        </w:rPr>
        <w:t>4</w:t>
      </w:r>
    </w:p>
    <w:p w14:paraId="306E8076" w14:textId="70844A6B" w:rsidR="002F3292" w:rsidRPr="00773F39" w:rsidRDefault="00C63796" w:rsidP="002F3292">
      <w:pPr>
        <w:rPr>
          <w:lang w:eastAsia="ja-JP"/>
        </w:rPr>
      </w:pPr>
      <w:r w:rsidRPr="00773F39">
        <w:t>Abstract</w:t>
      </w:r>
      <w:r w:rsidRPr="00773F39">
        <w:rPr>
          <w:lang w:eastAsia="ja-JP"/>
        </w:rPr>
        <w:ptab w:relativeTo="margin" w:alignment="right" w:leader="dot"/>
      </w:r>
      <w:r w:rsidR="00773F39" w:rsidRPr="00773F39">
        <w:rPr>
          <w:lang w:eastAsia="ja-JP"/>
        </w:rPr>
        <w:t>4</w:t>
      </w:r>
      <w:r w:rsidR="0096513C">
        <w:rPr>
          <w:bCs/>
          <w:lang w:eastAsia="ja-JP"/>
        </w:rPr>
        <w:t>4</w:t>
      </w:r>
    </w:p>
    <w:p w14:paraId="429C06F5" w14:textId="7ADCBBF5" w:rsidR="00C63796" w:rsidRPr="00773F39" w:rsidRDefault="002F3292" w:rsidP="002F3292">
      <w:pPr>
        <w:rPr>
          <w:lang w:eastAsia="ja-JP"/>
        </w:rPr>
      </w:pPr>
      <w:r w:rsidRPr="00773F39">
        <w:rPr>
          <w:lang w:eastAsia="ja-JP"/>
        </w:rPr>
        <w:t>Introduction</w:t>
      </w:r>
      <w:r w:rsidR="00C63796" w:rsidRPr="00773F39">
        <w:rPr>
          <w:lang w:eastAsia="ja-JP"/>
        </w:rPr>
        <w:ptab w:relativeTo="margin" w:alignment="right" w:leader="dot"/>
      </w:r>
      <w:r w:rsidR="00773F39" w:rsidRPr="00773F39">
        <w:rPr>
          <w:lang w:eastAsia="ja-JP"/>
        </w:rPr>
        <w:t>4</w:t>
      </w:r>
      <w:r w:rsidR="0096513C">
        <w:rPr>
          <w:lang w:eastAsia="ja-JP"/>
        </w:rPr>
        <w:t>5</w:t>
      </w:r>
    </w:p>
    <w:p w14:paraId="7C6EBBBF" w14:textId="3C583DC5" w:rsidR="002F3292" w:rsidRPr="00773F39" w:rsidRDefault="00C63796" w:rsidP="002F3292">
      <w:pPr>
        <w:rPr>
          <w:lang w:eastAsia="ja-JP"/>
        </w:rPr>
      </w:pPr>
      <w:r w:rsidRPr="00773F39">
        <w:t>Methods</w:t>
      </w:r>
      <w:r w:rsidRPr="00773F39">
        <w:rPr>
          <w:lang w:eastAsia="ja-JP"/>
        </w:rPr>
        <w:ptab w:relativeTo="margin" w:alignment="right" w:leader="dot"/>
      </w:r>
      <w:r w:rsidR="0096513C">
        <w:rPr>
          <w:lang w:eastAsia="ja-JP"/>
        </w:rPr>
        <w:t>60</w:t>
      </w:r>
    </w:p>
    <w:p w14:paraId="76E38AD1" w14:textId="4D1F8D20" w:rsidR="002F3292" w:rsidRPr="00773F39" w:rsidRDefault="002F3292" w:rsidP="002F3292">
      <w:pPr>
        <w:rPr>
          <w:lang w:eastAsia="ja-JP"/>
        </w:rPr>
      </w:pPr>
      <w:r w:rsidRPr="00773F39">
        <w:rPr>
          <w:lang w:eastAsia="ja-JP"/>
        </w:rPr>
        <w:t>Results</w:t>
      </w:r>
      <w:r w:rsidR="00C63796" w:rsidRPr="00773F39">
        <w:rPr>
          <w:lang w:eastAsia="ja-JP"/>
        </w:rPr>
        <w:ptab w:relativeTo="margin" w:alignment="right" w:leader="dot"/>
      </w:r>
      <w:r w:rsidR="00773F39" w:rsidRPr="00773F39">
        <w:rPr>
          <w:lang w:eastAsia="ja-JP"/>
        </w:rPr>
        <w:t>6</w:t>
      </w:r>
      <w:r w:rsidR="0096513C">
        <w:rPr>
          <w:lang w:eastAsia="ja-JP"/>
        </w:rPr>
        <w:t>9</w:t>
      </w:r>
    </w:p>
    <w:p w14:paraId="009608EE" w14:textId="1B34C949" w:rsidR="00C63796" w:rsidRPr="00773F39" w:rsidRDefault="002F3292" w:rsidP="002F3292">
      <w:pPr>
        <w:rPr>
          <w:lang w:eastAsia="ja-JP"/>
        </w:rPr>
      </w:pPr>
      <w:r w:rsidRPr="00773F39">
        <w:rPr>
          <w:lang w:eastAsia="ja-JP"/>
        </w:rPr>
        <w:t>Discussion</w:t>
      </w:r>
      <w:r w:rsidR="00C63796" w:rsidRPr="00773F39">
        <w:rPr>
          <w:lang w:eastAsia="ja-JP"/>
        </w:rPr>
        <w:ptab w:relativeTo="margin" w:alignment="right" w:leader="dot"/>
      </w:r>
      <w:r w:rsidR="00773F39" w:rsidRPr="00773F39">
        <w:rPr>
          <w:lang w:eastAsia="ja-JP"/>
        </w:rPr>
        <w:t>7</w:t>
      </w:r>
      <w:r w:rsidR="0096513C">
        <w:rPr>
          <w:lang w:eastAsia="ja-JP"/>
        </w:rPr>
        <w:t>4</w:t>
      </w:r>
    </w:p>
    <w:p w14:paraId="68246F41" w14:textId="77777777" w:rsidR="00741AA3" w:rsidRPr="00773F39" w:rsidRDefault="00741AA3" w:rsidP="00741AA3">
      <w:pPr>
        <w:tabs>
          <w:tab w:val="right" w:pos="8640"/>
        </w:tabs>
        <w:rPr>
          <w:lang w:eastAsia="ja-JP"/>
        </w:rPr>
      </w:pPr>
    </w:p>
    <w:p w14:paraId="1C9A441A" w14:textId="66EB9E8D" w:rsidR="00CA4A56" w:rsidRPr="00773F39" w:rsidRDefault="00E27FA4" w:rsidP="00CA4A56">
      <w:pPr>
        <w:tabs>
          <w:tab w:val="right" w:pos="8640"/>
        </w:tabs>
        <w:spacing w:line="480" w:lineRule="auto"/>
        <w:rPr>
          <w:bCs/>
          <w:lang w:eastAsia="ja-JP"/>
        </w:rPr>
      </w:pPr>
      <w:r w:rsidRPr="00773F39">
        <w:t>REFERENCES</w:t>
      </w:r>
      <w:r w:rsidR="00CA4A56" w:rsidRPr="00773F39">
        <w:rPr>
          <w:lang w:eastAsia="ja-JP"/>
        </w:rPr>
        <w:ptab w:relativeTo="margin" w:alignment="right" w:leader="dot"/>
      </w:r>
      <w:r w:rsidR="0096513C">
        <w:rPr>
          <w:lang w:eastAsia="ja-JP"/>
        </w:rPr>
        <w:t>80</w:t>
      </w:r>
    </w:p>
    <w:p w14:paraId="00000094" w14:textId="29791004" w:rsidR="00531B8F" w:rsidRPr="00773F39" w:rsidRDefault="00E27FA4" w:rsidP="00855FBB">
      <w:pPr>
        <w:tabs>
          <w:tab w:val="right" w:pos="8640"/>
        </w:tabs>
      </w:pPr>
      <w:r w:rsidRPr="00773F39">
        <w:t>VITA</w:t>
      </w:r>
      <w:r w:rsidR="00CA4A56" w:rsidRPr="00773F39">
        <w:rPr>
          <w:lang w:eastAsia="ja-JP"/>
        </w:rPr>
        <w:ptab w:relativeTo="margin" w:alignment="right" w:leader="dot"/>
      </w:r>
      <w:r w:rsidR="008440A3">
        <w:rPr>
          <w:lang w:eastAsia="ja-JP"/>
        </w:rPr>
        <w:t>10</w:t>
      </w:r>
      <w:r w:rsidR="0096513C">
        <w:rPr>
          <w:lang w:eastAsia="ja-JP"/>
        </w:rPr>
        <w:t>9</w:t>
      </w:r>
      <w:r w:rsidR="00C63796" w:rsidRPr="00773F39">
        <w:tab/>
      </w:r>
    </w:p>
    <w:p w14:paraId="000000B2" w14:textId="04488C4B" w:rsidR="00531B8F" w:rsidRPr="00773F39" w:rsidRDefault="005E3DBF" w:rsidP="00E27FA4">
      <w:pPr>
        <w:tabs>
          <w:tab w:val="right" w:pos="8640"/>
        </w:tabs>
        <w:sectPr w:rsidR="00531B8F" w:rsidRPr="00773F39" w:rsidSect="00B66745">
          <w:footerReference w:type="default" r:id="rId16"/>
          <w:pgSz w:w="12240" w:h="15840"/>
          <w:pgMar w:top="1440" w:right="1440" w:bottom="1800" w:left="2160" w:header="720" w:footer="720" w:gutter="0"/>
          <w:cols w:space="720"/>
        </w:sectPr>
      </w:pPr>
      <w:r w:rsidRPr="00773F39">
        <w:tab/>
      </w:r>
    </w:p>
    <w:p w14:paraId="53F54AEF" w14:textId="77777777" w:rsidR="001C36EE" w:rsidRPr="00773F39" w:rsidRDefault="001C36EE" w:rsidP="001C36EE">
      <w:pPr>
        <w:keepNext/>
        <w:keepLines/>
        <w:jc w:val="center"/>
      </w:pPr>
      <w:r w:rsidRPr="00773F39">
        <w:lastRenderedPageBreak/>
        <w:t>LIST OF TABLES</w:t>
      </w:r>
    </w:p>
    <w:p w14:paraId="1BED1A91" w14:textId="77777777" w:rsidR="001C36EE" w:rsidRPr="00773F39" w:rsidRDefault="001C36EE" w:rsidP="001C36EE">
      <w:pPr>
        <w:rPr>
          <w:rFonts w:ascii="Calibri" w:eastAsia="Calibri" w:hAnsi="Calibri"/>
          <w:lang w:eastAsia="ja-JP"/>
        </w:rPr>
      </w:pPr>
    </w:p>
    <w:p w14:paraId="7220E9F7" w14:textId="0D8A8C5F" w:rsidR="001C36EE" w:rsidRPr="00773F39" w:rsidRDefault="001C36EE" w:rsidP="001C36EE">
      <w:pPr>
        <w:rPr>
          <w:rFonts w:eastAsia="Calibri"/>
          <w:lang w:eastAsia="ja-JP"/>
        </w:rPr>
      </w:pPr>
      <w:r w:rsidRPr="00773F39">
        <w:rPr>
          <w:rFonts w:eastAsia="Calibri"/>
          <w:lang w:eastAsia="ja-JP"/>
        </w:rPr>
        <w:t xml:space="preserve">TABLES                                    </w:t>
      </w:r>
      <w:r w:rsidRPr="00773F39">
        <w:rPr>
          <w:rFonts w:eastAsia="Calibri"/>
          <w:lang w:eastAsia="ja-JP"/>
        </w:rPr>
        <w:tab/>
      </w:r>
      <w:r w:rsidRPr="00773F39">
        <w:rPr>
          <w:rFonts w:eastAsia="Calibri"/>
          <w:lang w:eastAsia="ja-JP"/>
        </w:rPr>
        <w:tab/>
      </w:r>
      <w:r w:rsidRPr="00773F39">
        <w:rPr>
          <w:rFonts w:eastAsia="Calibri"/>
          <w:lang w:eastAsia="ja-JP"/>
        </w:rPr>
        <w:tab/>
      </w:r>
      <w:r w:rsidRPr="00773F39">
        <w:rPr>
          <w:rFonts w:eastAsia="Calibri"/>
          <w:lang w:eastAsia="ja-JP"/>
        </w:rPr>
        <w:tab/>
      </w:r>
      <w:r w:rsidRPr="00773F39">
        <w:rPr>
          <w:rFonts w:eastAsia="Calibri"/>
          <w:lang w:eastAsia="ja-JP"/>
        </w:rPr>
        <w:tab/>
      </w:r>
      <w:r w:rsidRPr="00773F39">
        <w:rPr>
          <w:rFonts w:eastAsia="Calibri"/>
          <w:lang w:eastAsia="ja-JP"/>
        </w:rPr>
        <w:tab/>
      </w:r>
      <w:r w:rsidRPr="00773F39">
        <w:rPr>
          <w:rFonts w:eastAsia="Calibri"/>
          <w:lang w:eastAsia="ja-JP"/>
        </w:rPr>
        <w:tab/>
        <w:t xml:space="preserve"> PAGE</w:t>
      </w:r>
    </w:p>
    <w:p w14:paraId="73BC98E5" w14:textId="77777777" w:rsidR="001C36EE" w:rsidRPr="00773F39" w:rsidRDefault="001C36EE" w:rsidP="001C36EE">
      <w:pPr>
        <w:rPr>
          <w:rFonts w:eastAsia="Calibri"/>
          <w:lang w:eastAsia="ja-JP"/>
        </w:rPr>
      </w:pPr>
    </w:p>
    <w:p w14:paraId="25428640" w14:textId="124F77BB" w:rsidR="001C36EE" w:rsidRPr="00773F39" w:rsidRDefault="00DA1BDC" w:rsidP="001C36EE">
      <w:pPr>
        <w:spacing w:line="480" w:lineRule="auto"/>
        <w:rPr>
          <w:lang w:eastAsia="ja-JP"/>
        </w:rPr>
      </w:pPr>
      <w:r w:rsidRPr="00DA1BDC">
        <w:t>Study 1 First Familial Nation of Origin</w:t>
      </w:r>
      <w:r w:rsidR="001C36EE" w:rsidRPr="00773F39">
        <w:rPr>
          <w:lang w:eastAsia="ja-JP"/>
        </w:rPr>
        <w:ptab w:relativeTo="margin" w:alignment="right" w:leader="dot"/>
      </w:r>
      <w:r w:rsidR="00773F39" w:rsidRPr="00773F39">
        <w:rPr>
          <w:bCs/>
          <w:lang w:eastAsia="ja-JP"/>
        </w:rPr>
        <w:t>24</w:t>
      </w:r>
    </w:p>
    <w:p w14:paraId="0424FEE0" w14:textId="525E4BA9" w:rsidR="001C36EE" w:rsidRPr="00773F39" w:rsidRDefault="00DA1BDC" w:rsidP="001C36EE">
      <w:pPr>
        <w:spacing w:line="480" w:lineRule="auto"/>
        <w:rPr>
          <w:lang w:eastAsia="ja-JP"/>
        </w:rPr>
      </w:pPr>
      <w:r w:rsidRPr="00DA1BDC">
        <w:t>Study 1 Descriptive Statistics and Correlations</w:t>
      </w:r>
      <w:r w:rsidR="001C36EE" w:rsidRPr="00773F39">
        <w:rPr>
          <w:lang w:eastAsia="ja-JP"/>
        </w:rPr>
        <w:ptab w:relativeTo="margin" w:alignment="right" w:leader="dot"/>
      </w:r>
      <w:r w:rsidR="00773F39" w:rsidRPr="00773F39">
        <w:rPr>
          <w:bCs/>
          <w:lang w:eastAsia="ja-JP"/>
        </w:rPr>
        <w:t>26</w:t>
      </w:r>
    </w:p>
    <w:p w14:paraId="1A527EA4" w14:textId="39559FD7" w:rsidR="001C36EE" w:rsidRPr="00773F39" w:rsidRDefault="00DA1BDC" w:rsidP="001C36EE">
      <w:pPr>
        <w:spacing w:line="480" w:lineRule="auto"/>
        <w:rPr>
          <w:lang w:eastAsia="ja-JP"/>
        </w:rPr>
      </w:pPr>
      <w:r w:rsidRPr="00DA1BDC">
        <w:t>Study 1 Unstandardized Parameter Estimates of Hypothesized Structural Equation Model</w:t>
      </w:r>
      <w:r w:rsidR="001C36EE" w:rsidRPr="00773F39">
        <w:rPr>
          <w:lang w:eastAsia="ja-JP"/>
        </w:rPr>
        <w:ptab w:relativeTo="margin" w:alignment="right" w:leader="dot"/>
      </w:r>
      <w:r w:rsidR="00773F39" w:rsidRPr="00773F39">
        <w:rPr>
          <w:bCs/>
          <w:lang w:eastAsia="ja-JP"/>
        </w:rPr>
        <w:t>3</w:t>
      </w:r>
      <w:r w:rsidR="0096513C">
        <w:rPr>
          <w:bCs/>
          <w:lang w:eastAsia="ja-JP"/>
        </w:rPr>
        <w:t>3</w:t>
      </w:r>
    </w:p>
    <w:p w14:paraId="69D113F2" w14:textId="0820292A" w:rsidR="001C36EE" w:rsidRPr="00773F39" w:rsidRDefault="00DA1BDC" w:rsidP="001C36EE">
      <w:pPr>
        <w:spacing w:line="480" w:lineRule="auto"/>
        <w:rPr>
          <w:lang w:eastAsia="ja-JP"/>
        </w:rPr>
      </w:pPr>
      <w:r w:rsidRPr="00DA1BDC">
        <w:t>Study 1 Unstandardized Parameter Estimates of Hypothesized Structural Equation Model</w:t>
      </w:r>
      <w:r w:rsidR="001C36EE" w:rsidRPr="00773F39">
        <w:rPr>
          <w:lang w:eastAsia="ja-JP"/>
        </w:rPr>
        <w:ptab w:relativeTo="margin" w:alignment="right" w:leader="dot"/>
      </w:r>
      <w:r w:rsidR="00773F39" w:rsidRPr="00773F39">
        <w:rPr>
          <w:bCs/>
          <w:lang w:eastAsia="ja-JP"/>
        </w:rPr>
        <w:t>3</w:t>
      </w:r>
      <w:r w:rsidR="0096513C">
        <w:rPr>
          <w:bCs/>
          <w:lang w:eastAsia="ja-JP"/>
        </w:rPr>
        <w:t>5</w:t>
      </w:r>
    </w:p>
    <w:p w14:paraId="14F717DD" w14:textId="7B453E13" w:rsidR="001C36EE" w:rsidRPr="00773F39" w:rsidRDefault="00DA1BDC" w:rsidP="001C36EE">
      <w:pPr>
        <w:spacing w:line="480" w:lineRule="auto"/>
        <w:rPr>
          <w:lang w:eastAsia="ja-JP"/>
        </w:rPr>
      </w:pPr>
      <w:r w:rsidRPr="00DA1BDC">
        <w:t>Study 2 First Familial Nation of Origin</w:t>
      </w:r>
      <w:r w:rsidR="001C36EE" w:rsidRPr="00773F39">
        <w:rPr>
          <w:lang w:eastAsia="ja-JP"/>
        </w:rPr>
        <w:ptab w:relativeTo="margin" w:alignment="right" w:leader="dot"/>
      </w:r>
      <w:r w:rsidR="00773F39" w:rsidRPr="00773F39">
        <w:rPr>
          <w:bCs/>
          <w:lang w:eastAsia="ja-JP"/>
        </w:rPr>
        <w:t>6</w:t>
      </w:r>
      <w:r w:rsidR="0096513C">
        <w:rPr>
          <w:bCs/>
          <w:lang w:eastAsia="ja-JP"/>
        </w:rPr>
        <w:t>2</w:t>
      </w:r>
    </w:p>
    <w:p w14:paraId="665B30CE" w14:textId="7407024F" w:rsidR="001C36EE" w:rsidRPr="00773F39" w:rsidRDefault="00DA1BDC" w:rsidP="001C36EE">
      <w:pPr>
        <w:spacing w:line="480" w:lineRule="auto"/>
        <w:rPr>
          <w:bCs/>
          <w:lang w:eastAsia="ja-JP"/>
        </w:rPr>
      </w:pPr>
      <w:r w:rsidRPr="00DA1BDC">
        <w:t>Study 2 Descriptive Statistics and Correlations</w:t>
      </w:r>
      <w:r w:rsidR="001C36EE" w:rsidRPr="00773F39">
        <w:rPr>
          <w:lang w:eastAsia="ja-JP"/>
        </w:rPr>
        <w:ptab w:relativeTo="margin" w:alignment="right" w:leader="dot"/>
      </w:r>
      <w:r w:rsidR="00773F39" w:rsidRPr="00773F39">
        <w:rPr>
          <w:bCs/>
          <w:lang w:eastAsia="ja-JP"/>
        </w:rPr>
        <w:t>6</w:t>
      </w:r>
      <w:r w:rsidR="0096513C">
        <w:rPr>
          <w:bCs/>
          <w:lang w:eastAsia="ja-JP"/>
        </w:rPr>
        <w:t>3</w:t>
      </w:r>
    </w:p>
    <w:p w14:paraId="7863B854" w14:textId="3891F1BD" w:rsidR="001C36EE" w:rsidRPr="00773F39" w:rsidRDefault="00DA1BDC" w:rsidP="001C36EE">
      <w:pPr>
        <w:spacing w:line="480" w:lineRule="auto"/>
        <w:rPr>
          <w:bCs/>
          <w:lang w:eastAsia="ja-JP"/>
        </w:rPr>
      </w:pPr>
      <w:r w:rsidRPr="00DA1BDC">
        <w:t>Study 2 Unstandardized Parameter Estimates of Hypothesized Structural Equation Model</w:t>
      </w:r>
      <w:r w:rsidR="001C36EE" w:rsidRPr="00773F39">
        <w:rPr>
          <w:lang w:eastAsia="ja-JP"/>
        </w:rPr>
        <w:ptab w:relativeTo="margin" w:alignment="right" w:leader="dot"/>
      </w:r>
      <w:r w:rsidR="0096513C">
        <w:rPr>
          <w:lang w:eastAsia="ja-JP"/>
        </w:rPr>
        <w:t>71</w:t>
      </w:r>
    </w:p>
    <w:p w14:paraId="1FE20026" w14:textId="0B37B6AC" w:rsidR="00773F39" w:rsidRPr="00773F39" w:rsidRDefault="00DA1BDC" w:rsidP="001C36EE">
      <w:pPr>
        <w:spacing w:line="480" w:lineRule="auto"/>
        <w:rPr>
          <w:bCs/>
          <w:lang w:eastAsia="ja-JP"/>
        </w:rPr>
      </w:pPr>
      <w:r w:rsidRPr="00DA1BDC">
        <w:t>Percent of Cyber Dating Abuse Victims That Reported In-Person Victimizatio</w:t>
      </w:r>
      <w:r w:rsidR="00741AA3" w:rsidRPr="00773F39">
        <w:t>n</w:t>
      </w:r>
      <w:r w:rsidR="001C36EE" w:rsidRPr="00773F39">
        <w:rPr>
          <w:lang w:eastAsia="ja-JP"/>
        </w:rPr>
        <w:ptab w:relativeTo="margin" w:alignment="right" w:leader="dot"/>
      </w:r>
      <w:r w:rsidR="00773F39" w:rsidRPr="00773F39">
        <w:rPr>
          <w:bCs/>
          <w:lang w:eastAsia="ja-JP"/>
        </w:rPr>
        <w:t>7</w:t>
      </w:r>
      <w:r w:rsidR="0096513C">
        <w:rPr>
          <w:bCs/>
          <w:lang w:eastAsia="ja-JP"/>
        </w:rPr>
        <w:t>3</w:t>
      </w:r>
    </w:p>
    <w:p w14:paraId="3C55CD0A" w14:textId="77777777" w:rsidR="00B75116" w:rsidRPr="00773F39" w:rsidRDefault="00B75116" w:rsidP="00B75116">
      <w:pPr>
        <w:spacing w:line="480" w:lineRule="auto"/>
      </w:pPr>
    </w:p>
    <w:p w14:paraId="000000C0" w14:textId="77777777" w:rsidR="00531B8F" w:rsidRPr="00773F39" w:rsidRDefault="00531B8F"/>
    <w:p w14:paraId="000000C1" w14:textId="77777777" w:rsidR="00531B8F" w:rsidRPr="00773F39" w:rsidRDefault="00531B8F"/>
    <w:p w14:paraId="000000C2" w14:textId="77777777" w:rsidR="00531B8F" w:rsidRPr="00773F39" w:rsidRDefault="00531B8F"/>
    <w:p w14:paraId="000000C3" w14:textId="77777777" w:rsidR="00531B8F" w:rsidRPr="00773F39" w:rsidRDefault="00531B8F"/>
    <w:p w14:paraId="000000C4" w14:textId="77777777" w:rsidR="00531B8F" w:rsidRPr="00773F39" w:rsidRDefault="00531B8F"/>
    <w:p w14:paraId="000000C5" w14:textId="77777777" w:rsidR="00531B8F" w:rsidRPr="00773F39" w:rsidRDefault="00531B8F"/>
    <w:p w14:paraId="000000C6" w14:textId="77777777" w:rsidR="00531B8F" w:rsidRPr="00773F39" w:rsidRDefault="00531B8F"/>
    <w:p w14:paraId="000000C7" w14:textId="77777777" w:rsidR="00531B8F" w:rsidRPr="00773F39" w:rsidRDefault="00531B8F"/>
    <w:p w14:paraId="000000C8" w14:textId="77777777" w:rsidR="00531B8F" w:rsidRPr="00773F39" w:rsidRDefault="00531B8F"/>
    <w:p w14:paraId="000000C9" w14:textId="77777777" w:rsidR="00531B8F" w:rsidRPr="00773F39" w:rsidRDefault="00531B8F"/>
    <w:p w14:paraId="000000CA" w14:textId="77777777" w:rsidR="00531B8F" w:rsidRPr="00773F39" w:rsidRDefault="00531B8F"/>
    <w:p w14:paraId="000000CB" w14:textId="77777777" w:rsidR="00531B8F" w:rsidRPr="00773F39" w:rsidRDefault="00531B8F"/>
    <w:p w14:paraId="000000CC" w14:textId="77777777" w:rsidR="00531B8F" w:rsidRPr="00773F39" w:rsidRDefault="00531B8F"/>
    <w:p w14:paraId="000000CD" w14:textId="77777777" w:rsidR="00531B8F" w:rsidRPr="00773F39" w:rsidRDefault="00531B8F"/>
    <w:p w14:paraId="000000CE" w14:textId="77777777" w:rsidR="00531B8F" w:rsidRPr="00773F39" w:rsidRDefault="00531B8F"/>
    <w:p w14:paraId="000000CF" w14:textId="77777777" w:rsidR="00531B8F" w:rsidRPr="00773F39" w:rsidRDefault="00531B8F"/>
    <w:p w14:paraId="000000D0" w14:textId="77777777" w:rsidR="00531B8F" w:rsidRPr="00773F39" w:rsidRDefault="00531B8F"/>
    <w:p w14:paraId="000000D2" w14:textId="77777777" w:rsidR="00531B8F" w:rsidRPr="00773F39" w:rsidRDefault="00531B8F">
      <w:pPr>
        <w:sectPr w:rsidR="00531B8F" w:rsidRPr="00773F39" w:rsidSect="00B66745">
          <w:footerReference w:type="default" r:id="rId17"/>
          <w:pgSz w:w="12240" w:h="15840"/>
          <w:pgMar w:top="1440" w:right="1440" w:bottom="1800" w:left="2160" w:header="720" w:footer="720" w:gutter="0"/>
          <w:cols w:space="720"/>
        </w:sectPr>
      </w:pPr>
    </w:p>
    <w:p w14:paraId="1FA2A9F3" w14:textId="150F68E6" w:rsidR="003E4D21" w:rsidRPr="00773F39" w:rsidRDefault="005E3DBF" w:rsidP="003E4D21">
      <w:pPr>
        <w:keepNext/>
        <w:keepLines/>
        <w:jc w:val="center"/>
      </w:pPr>
      <w:r w:rsidRPr="00773F39">
        <w:lastRenderedPageBreak/>
        <w:t>LIST OF FIGURES</w:t>
      </w:r>
    </w:p>
    <w:p w14:paraId="0B380F48" w14:textId="77777777" w:rsidR="003E4D21" w:rsidRPr="00773F39" w:rsidRDefault="003E4D21" w:rsidP="003E4D21">
      <w:pPr>
        <w:keepNext/>
        <w:keepLines/>
        <w:jc w:val="center"/>
      </w:pPr>
    </w:p>
    <w:p w14:paraId="3E5E847B" w14:textId="2DE81165" w:rsidR="003E4D21" w:rsidRPr="00773F39" w:rsidRDefault="003E4D21" w:rsidP="003E4D21">
      <w:pPr>
        <w:rPr>
          <w:rFonts w:eastAsia="Calibri"/>
          <w:lang w:eastAsia="ja-JP"/>
        </w:rPr>
      </w:pPr>
      <w:r w:rsidRPr="00773F39">
        <w:rPr>
          <w:rFonts w:eastAsia="Calibri"/>
          <w:lang w:eastAsia="ja-JP"/>
        </w:rPr>
        <w:t xml:space="preserve">FIGURES                                   </w:t>
      </w:r>
      <w:r w:rsidRPr="00773F39">
        <w:rPr>
          <w:rFonts w:eastAsia="Calibri"/>
          <w:lang w:eastAsia="ja-JP"/>
        </w:rPr>
        <w:tab/>
      </w:r>
      <w:r w:rsidRPr="00773F39">
        <w:rPr>
          <w:rFonts w:eastAsia="Calibri"/>
          <w:lang w:eastAsia="ja-JP"/>
        </w:rPr>
        <w:tab/>
      </w:r>
      <w:r w:rsidRPr="00773F39">
        <w:rPr>
          <w:rFonts w:eastAsia="Calibri"/>
          <w:lang w:eastAsia="ja-JP"/>
        </w:rPr>
        <w:tab/>
      </w:r>
      <w:r w:rsidRPr="00773F39">
        <w:rPr>
          <w:rFonts w:eastAsia="Calibri"/>
          <w:lang w:eastAsia="ja-JP"/>
        </w:rPr>
        <w:tab/>
      </w:r>
      <w:r w:rsidRPr="00773F39">
        <w:rPr>
          <w:rFonts w:eastAsia="Calibri"/>
          <w:lang w:eastAsia="ja-JP"/>
        </w:rPr>
        <w:tab/>
      </w:r>
      <w:r w:rsidRPr="00773F39">
        <w:rPr>
          <w:rFonts w:eastAsia="Calibri"/>
          <w:lang w:eastAsia="ja-JP"/>
        </w:rPr>
        <w:tab/>
      </w:r>
      <w:r w:rsidRPr="00773F39">
        <w:rPr>
          <w:rFonts w:eastAsia="Calibri"/>
          <w:lang w:eastAsia="ja-JP"/>
        </w:rPr>
        <w:tab/>
        <w:t xml:space="preserve"> PAGE</w:t>
      </w:r>
    </w:p>
    <w:p w14:paraId="4B0D2BD0" w14:textId="77777777" w:rsidR="003E4D21" w:rsidRPr="00773F39" w:rsidRDefault="003E4D21" w:rsidP="003E4D21">
      <w:pPr>
        <w:rPr>
          <w:rFonts w:eastAsia="Calibri"/>
          <w:lang w:eastAsia="ja-JP"/>
        </w:rPr>
      </w:pPr>
    </w:p>
    <w:p w14:paraId="5356AF31" w14:textId="71A200A2" w:rsidR="003E4D21" w:rsidRPr="00773F39" w:rsidRDefault="00DA1BDC" w:rsidP="003E4D21">
      <w:pPr>
        <w:spacing w:line="480" w:lineRule="auto"/>
        <w:rPr>
          <w:lang w:eastAsia="ja-JP"/>
        </w:rPr>
      </w:pPr>
      <w:r>
        <w:t xml:space="preserve">1 </w:t>
      </w:r>
      <w:r w:rsidR="00453C41" w:rsidRPr="00773F39">
        <w:t>Conceptual Diagram of Hypothesized Model for Study 1</w:t>
      </w:r>
      <w:r w:rsidR="003E4D21" w:rsidRPr="00773F39">
        <w:rPr>
          <w:lang w:eastAsia="ja-JP"/>
        </w:rPr>
        <w:ptab w:relativeTo="margin" w:alignment="right" w:leader="dot"/>
      </w:r>
      <w:r w:rsidR="00773F39" w:rsidRPr="00773F39">
        <w:rPr>
          <w:lang w:eastAsia="ja-JP"/>
        </w:rPr>
        <w:t>22</w:t>
      </w:r>
    </w:p>
    <w:p w14:paraId="3F8BC278" w14:textId="0DC5DF9C" w:rsidR="003E4D21" w:rsidRPr="00773F39" w:rsidRDefault="00DA1BDC" w:rsidP="003E4D21">
      <w:pPr>
        <w:spacing w:line="480" w:lineRule="auto"/>
        <w:rPr>
          <w:lang w:eastAsia="ja-JP"/>
        </w:rPr>
      </w:pPr>
      <w:r>
        <w:t xml:space="preserve">2 </w:t>
      </w:r>
      <w:r w:rsidR="00453C41" w:rsidRPr="00773F39">
        <w:t>Conceptual Diagram of Hypothesized Model for Study 2</w:t>
      </w:r>
      <w:r w:rsidR="003E4D21" w:rsidRPr="00773F39">
        <w:rPr>
          <w:lang w:eastAsia="ja-JP"/>
        </w:rPr>
        <w:ptab w:relativeTo="margin" w:alignment="right" w:leader="dot"/>
      </w:r>
      <w:r w:rsidR="0096513C">
        <w:rPr>
          <w:bCs/>
          <w:lang w:eastAsia="ja-JP"/>
        </w:rPr>
        <w:t>60</w:t>
      </w:r>
    </w:p>
    <w:p w14:paraId="000000DE" w14:textId="77777777" w:rsidR="00531B8F" w:rsidRPr="00773F39" w:rsidRDefault="00531B8F"/>
    <w:p w14:paraId="000000DF" w14:textId="77777777" w:rsidR="00531B8F" w:rsidRPr="00773F39" w:rsidRDefault="00531B8F"/>
    <w:p w14:paraId="000000E0" w14:textId="77777777" w:rsidR="00531B8F" w:rsidRPr="00773F39" w:rsidRDefault="00531B8F"/>
    <w:p w14:paraId="000000E1" w14:textId="77777777" w:rsidR="00531B8F" w:rsidRPr="00773F39" w:rsidRDefault="00531B8F"/>
    <w:p w14:paraId="000000E2" w14:textId="77777777" w:rsidR="00531B8F" w:rsidRPr="00773F39" w:rsidRDefault="00531B8F"/>
    <w:p w14:paraId="000000E3" w14:textId="77777777" w:rsidR="00531B8F" w:rsidRPr="00773F39" w:rsidRDefault="00531B8F"/>
    <w:p w14:paraId="000000E4" w14:textId="77777777" w:rsidR="00531B8F" w:rsidRPr="00773F39" w:rsidRDefault="00531B8F"/>
    <w:p w14:paraId="000000E5" w14:textId="77777777" w:rsidR="00531B8F" w:rsidRPr="00773F39" w:rsidRDefault="00531B8F"/>
    <w:p w14:paraId="000000E6" w14:textId="77777777" w:rsidR="00531B8F" w:rsidRPr="00773F39" w:rsidRDefault="00531B8F"/>
    <w:p w14:paraId="000000E7" w14:textId="77777777" w:rsidR="00531B8F" w:rsidRPr="00773F39" w:rsidRDefault="00531B8F"/>
    <w:p w14:paraId="000000E8" w14:textId="77777777" w:rsidR="00531B8F" w:rsidRPr="00773F39" w:rsidRDefault="00531B8F"/>
    <w:p w14:paraId="000000E9" w14:textId="77777777" w:rsidR="00531B8F" w:rsidRPr="00773F39" w:rsidRDefault="00531B8F"/>
    <w:p w14:paraId="000000EA" w14:textId="77777777" w:rsidR="00531B8F" w:rsidRPr="00773F39" w:rsidRDefault="00531B8F"/>
    <w:p w14:paraId="000000EB" w14:textId="77777777" w:rsidR="00531B8F" w:rsidRPr="00773F39" w:rsidRDefault="00531B8F"/>
    <w:p w14:paraId="000000EC" w14:textId="77777777" w:rsidR="00531B8F" w:rsidRPr="00773F39" w:rsidRDefault="00531B8F"/>
    <w:p w14:paraId="000000ED" w14:textId="77777777" w:rsidR="00531B8F" w:rsidRPr="00773F39" w:rsidRDefault="00531B8F"/>
    <w:p w14:paraId="000000EE" w14:textId="77777777" w:rsidR="00531B8F" w:rsidRPr="00773F39" w:rsidRDefault="00531B8F"/>
    <w:p w14:paraId="000000EF" w14:textId="77777777" w:rsidR="00531B8F" w:rsidRPr="00773F39" w:rsidRDefault="00531B8F"/>
    <w:p w14:paraId="000000F0" w14:textId="77777777" w:rsidR="00531B8F" w:rsidRPr="00773F39" w:rsidRDefault="00531B8F">
      <w:pPr>
        <w:sectPr w:rsidR="00531B8F" w:rsidRPr="00773F39" w:rsidSect="00B66745">
          <w:footerReference w:type="default" r:id="rId18"/>
          <w:pgSz w:w="12240" w:h="15840"/>
          <w:pgMar w:top="1440" w:right="1440" w:bottom="1800" w:left="2160" w:header="720" w:footer="720" w:gutter="0"/>
          <w:cols w:space="720"/>
        </w:sectPr>
      </w:pPr>
    </w:p>
    <w:p w14:paraId="0B098DC7" w14:textId="5B1082AE" w:rsidR="00955224" w:rsidRPr="00773F39" w:rsidRDefault="003967A5" w:rsidP="00955224">
      <w:pPr>
        <w:pBdr>
          <w:top w:val="nil"/>
          <w:left w:val="nil"/>
          <w:bottom w:val="nil"/>
          <w:right w:val="nil"/>
          <w:between w:val="nil"/>
        </w:pBdr>
        <w:jc w:val="center"/>
      </w:pPr>
      <w:r w:rsidRPr="00773F39">
        <w:lastRenderedPageBreak/>
        <w:t xml:space="preserve">I. </w:t>
      </w:r>
      <w:r w:rsidR="005E3DBF" w:rsidRPr="00773F39">
        <w:t>INTRODUCTION</w:t>
      </w:r>
    </w:p>
    <w:p w14:paraId="237243D3" w14:textId="77777777" w:rsidR="00955224" w:rsidRPr="00773F39" w:rsidRDefault="00955224" w:rsidP="00955224">
      <w:pPr>
        <w:pBdr>
          <w:top w:val="nil"/>
          <w:left w:val="nil"/>
          <w:bottom w:val="nil"/>
          <w:right w:val="nil"/>
          <w:between w:val="nil"/>
        </w:pBdr>
        <w:jc w:val="center"/>
      </w:pPr>
    </w:p>
    <w:p w14:paraId="042E50D2" w14:textId="3C9AAEC2" w:rsidR="00955224" w:rsidRPr="00773F39" w:rsidRDefault="00955224" w:rsidP="00955224">
      <w:pPr>
        <w:spacing w:line="480" w:lineRule="auto"/>
      </w:pPr>
      <w:r w:rsidRPr="00773F39">
        <w:tab/>
        <w:t>Intimate partner violence (IPV), a term used to describe all forms of abuse within intimate relationships (Wallace, 2015), is globally and nationally recognized as a major public health concern primarily affecting women (CDC, 2018; WHO, 2017). There are four categories of “traditional” or in-person IPV: physical violence, sexual violence, stalking, and psychological aggression (Breiding et al., 2015). One type of IPV that has gained increasing attention from the psychological scientific community is cyber dating abuse (</w:t>
      </w:r>
      <w:proofErr w:type="spellStart"/>
      <w:r w:rsidRPr="00773F39">
        <w:t>Brem</w:t>
      </w:r>
      <w:proofErr w:type="spellEnd"/>
      <w:r w:rsidRPr="00773F39">
        <w:t xml:space="preserve"> &amp; </w:t>
      </w:r>
      <w:proofErr w:type="spellStart"/>
      <w:r w:rsidRPr="00773F39">
        <w:t>Shorey</w:t>
      </w:r>
      <w:proofErr w:type="spellEnd"/>
      <w:r w:rsidRPr="00773F39">
        <w:t xml:space="preserve">, 2019; </w:t>
      </w:r>
      <w:proofErr w:type="spellStart"/>
      <w:r w:rsidRPr="00773F39">
        <w:t>Borrajo</w:t>
      </w:r>
      <w:proofErr w:type="spellEnd"/>
      <w:r w:rsidRPr="00773F39">
        <w:t xml:space="preserve"> et al., 2015). Cyber dating abuse is a type of IPV that emphasizes the role of technology-based communication platforms, such as texts and social media, to inflict harm on a romantic partner (Watkins et al., 2018). </w:t>
      </w:r>
    </w:p>
    <w:p w14:paraId="7FDF43B4" w14:textId="77777777" w:rsidR="00955224" w:rsidRPr="00773F39" w:rsidRDefault="00955224" w:rsidP="00625D0C">
      <w:pPr>
        <w:spacing w:line="480" w:lineRule="auto"/>
        <w:ind w:firstLine="720"/>
      </w:pPr>
      <w:r w:rsidRPr="00773F39">
        <w:t>This emergent form of partner violence is unique in that the technological component makes victims accessible at any time or location and enables the abuse to be public via online social platforms, amplifying the humiliation of victims (Lu et al., 2018; Zweig et al., 2014). Like in-person forms of non-physical partner abuse (e.g., psychological aggression), there is evidence that cyber dating abuse precedes psychological violence that escalates to physical violence (</w:t>
      </w:r>
      <w:proofErr w:type="spellStart"/>
      <w:r w:rsidRPr="00773F39">
        <w:t>Madlock</w:t>
      </w:r>
      <w:proofErr w:type="spellEnd"/>
      <w:r w:rsidRPr="00773F39">
        <w:t xml:space="preserve"> &amp; </w:t>
      </w:r>
      <w:proofErr w:type="spellStart"/>
      <w:r w:rsidRPr="00773F39">
        <w:t>Westerman</w:t>
      </w:r>
      <w:proofErr w:type="spellEnd"/>
      <w:r w:rsidRPr="00773F39">
        <w:t>, 2011). In fact, a longitudinal analysis of cyber dating abuse perpetration finds that cyber dating abuse at baseline positively predicted psychological and physical partner violence three months later (</w:t>
      </w:r>
      <w:proofErr w:type="spellStart"/>
      <w:r w:rsidRPr="00773F39">
        <w:t>Brem</w:t>
      </w:r>
      <w:proofErr w:type="spellEnd"/>
      <w:r w:rsidRPr="00773F39">
        <w:t xml:space="preserve"> &amp; </w:t>
      </w:r>
      <w:proofErr w:type="spellStart"/>
      <w:r w:rsidRPr="00773F39">
        <w:t>Shorey</w:t>
      </w:r>
      <w:proofErr w:type="spellEnd"/>
      <w:r w:rsidRPr="00773F39">
        <w:t>, 2019). Thus, cyber dating abuse has implications for traditional forms of IPV and their associated harms.</w:t>
      </w:r>
    </w:p>
    <w:p w14:paraId="3335522B" w14:textId="741974CA" w:rsidR="00955224" w:rsidRPr="00773F39" w:rsidRDefault="00955224" w:rsidP="00955224">
      <w:pPr>
        <w:spacing w:line="480" w:lineRule="auto"/>
      </w:pPr>
      <w:r w:rsidRPr="00773F39">
        <w:tab/>
        <w:t xml:space="preserve">Prevalence rates of cyber dating abuse victimization among individuals in the developmental stage of emerging adulthood (ages 18-29 years) are high. Seventy three percent of adults in this developmental stage report cyber dating abuse victimization </w:t>
      </w:r>
      <w:r w:rsidRPr="00773F39">
        <w:lastRenderedPageBreak/>
        <w:t>(</w:t>
      </w:r>
      <w:proofErr w:type="spellStart"/>
      <w:r w:rsidRPr="00773F39">
        <w:t>Marganski</w:t>
      </w:r>
      <w:proofErr w:type="spellEnd"/>
      <w:r w:rsidRPr="00773F39">
        <w:t xml:space="preserve"> &amp; Melander, 2018). This is substantially higher than national prevalence rates of first IPV victimization experiences of adults in early emerging adulthood, with an estimated 45% for women and 41% for men (</w:t>
      </w:r>
      <w:proofErr w:type="spellStart"/>
      <w:r w:rsidRPr="00773F39">
        <w:t>Marganski</w:t>
      </w:r>
      <w:proofErr w:type="spellEnd"/>
      <w:r w:rsidRPr="00773F39">
        <w:t xml:space="preserve"> &amp; Melander, 2018; Smith et al., 2018). Another important consideration is gender; more specifically, the differential experiences of IPV victimization among men and women. Although men also experience IPV victimization, a greater proportion of women report in-person IPV and cyber dating abuse (Smith et al., 2018; </w:t>
      </w:r>
      <w:proofErr w:type="spellStart"/>
      <w:r w:rsidRPr="00773F39">
        <w:t>Marganski</w:t>
      </w:r>
      <w:proofErr w:type="spellEnd"/>
      <w:r w:rsidRPr="00773F39">
        <w:t xml:space="preserve"> &amp; </w:t>
      </w:r>
      <w:proofErr w:type="spellStart"/>
      <w:r w:rsidRPr="00773F39">
        <w:t>Fauth</w:t>
      </w:r>
      <w:proofErr w:type="spellEnd"/>
      <w:r w:rsidRPr="00773F39">
        <w:t xml:space="preserve">, 2013). </w:t>
      </w:r>
    </w:p>
    <w:p w14:paraId="040C40E0" w14:textId="5453D573" w:rsidR="00955224" w:rsidRPr="00773F39" w:rsidRDefault="00955224" w:rsidP="00955224">
      <w:pPr>
        <w:spacing w:line="480" w:lineRule="auto"/>
      </w:pPr>
      <w:r w:rsidRPr="00773F39">
        <w:tab/>
        <w:t>An important limitation in this field is that most studies on cyber dating abuse among adults are composed of predominately White samples (</w:t>
      </w:r>
      <w:proofErr w:type="spellStart"/>
      <w:r w:rsidRPr="00773F39">
        <w:t>Brem</w:t>
      </w:r>
      <w:proofErr w:type="spellEnd"/>
      <w:r w:rsidRPr="00773F39">
        <w:t xml:space="preserve"> &amp; </w:t>
      </w:r>
      <w:proofErr w:type="spellStart"/>
      <w:r w:rsidRPr="00773F39">
        <w:t>Shorey</w:t>
      </w:r>
      <w:proofErr w:type="spellEnd"/>
      <w:r w:rsidRPr="00773F39">
        <w:t xml:space="preserve">, 2019; </w:t>
      </w:r>
      <w:proofErr w:type="spellStart"/>
      <w:r w:rsidRPr="00773F39">
        <w:t>Madlock</w:t>
      </w:r>
      <w:proofErr w:type="spellEnd"/>
      <w:r w:rsidRPr="00773F39">
        <w:t xml:space="preserve"> &amp; </w:t>
      </w:r>
      <w:proofErr w:type="spellStart"/>
      <w:r w:rsidRPr="00773F39">
        <w:t>Westerman</w:t>
      </w:r>
      <w:proofErr w:type="spellEnd"/>
      <w:r w:rsidRPr="00773F39">
        <w:t xml:space="preserve">, 2011; </w:t>
      </w:r>
      <w:proofErr w:type="spellStart"/>
      <w:r w:rsidRPr="00773F39">
        <w:t>Marganski</w:t>
      </w:r>
      <w:proofErr w:type="spellEnd"/>
      <w:r w:rsidRPr="00773F39">
        <w:t xml:space="preserve"> &amp; Melander, 2018). The exclusion of racial/ethnic minorities in this research is problematic given that these populations are at increased risk of IPV (Black et al., 2011; Eaton &amp; Stephens, 2018; </w:t>
      </w:r>
      <w:proofErr w:type="spellStart"/>
      <w:r w:rsidRPr="00773F39">
        <w:t>Reingle</w:t>
      </w:r>
      <w:proofErr w:type="spellEnd"/>
      <w:r w:rsidRPr="00773F39">
        <w:t xml:space="preserve"> et al., 2014). Moreover, the risk factors, protective factors, and consequences of cyber dating abuse in ethnic minority populations may differ quantitatively and qualitatively from their White counterparts.</w:t>
      </w:r>
    </w:p>
    <w:p w14:paraId="000000FA" w14:textId="336F24F6" w:rsidR="00531B8F" w:rsidRPr="00773F39" w:rsidRDefault="00955224" w:rsidP="00955224">
      <w:pPr>
        <w:spacing w:line="480" w:lineRule="auto"/>
        <w:sectPr w:rsidR="00531B8F" w:rsidRPr="00773F39" w:rsidSect="00B66745">
          <w:footerReference w:type="default" r:id="rId19"/>
          <w:pgSz w:w="12240" w:h="15840"/>
          <w:pgMar w:top="1440" w:right="1440" w:bottom="1800" w:left="2160" w:header="720" w:footer="720" w:gutter="0"/>
          <w:pgNumType w:start="1"/>
          <w:cols w:space="720"/>
        </w:sectPr>
      </w:pPr>
      <w:r w:rsidRPr="00773F39">
        <w:tab/>
        <w:t xml:space="preserve">Therefore, the aim of the subsequent papers is to examine the nature of cyber dating abuse victimization among Latina emerging adults. The first paper investigates Latinx culturally specific factors as protective against cyber dating abuse victimization, specifically ethnic identity, acculturation, and familial social support. The second paper in this series employs longitudinal methods to understand how cyber dating abuse victimization relates to later mental health, alcohol use, sexual risk taking, and polyvictimization. In conjunction, these studies will contribute to our understanding of risk and protective factors associated with cyber dating abuse victimization, which will </w:t>
      </w:r>
      <w:r w:rsidRPr="00773F39">
        <w:lastRenderedPageBreak/>
        <w:t>contribute to violence prevention efforts for this growing marginalized group in the Unites State</w:t>
      </w:r>
      <w:r w:rsidR="00317AE3">
        <w:t>s.</w:t>
      </w:r>
    </w:p>
    <w:p w14:paraId="000000FD" w14:textId="125BF4A3" w:rsidR="00531B8F" w:rsidRPr="00773F39" w:rsidRDefault="005E3DBF" w:rsidP="00317AE3">
      <w:pPr>
        <w:pBdr>
          <w:top w:val="nil"/>
          <w:left w:val="nil"/>
          <w:bottom w:val="nil"/>
          <w:right w:val="nil"/>
          <w:between w:val="nil"/>
        </w:pBdr>
        <w:spacing w:line="480" w:lineRule="auto"/>
        <w:jc w:val="center"/>
        <w:rPr>
          <w:smallCaps/>
        </w:rPr>
      </w:pPr>
      <w:r w:rsidRPr="00773F39">
        <w:rPr>
          <w:smallCaps/>
        </w:rPr>
        <w:lastRenderedPageBreak/>
        <w:t xml:space="preserve">II. STUDY ONE: </w:t>
      </w:r>
      <w:r w:rsidR="0003216B" w:rsidRPr="00773F39">
        <w:rPr>
          <w:smallCaps/>
        </w:rPr>
        <w:t xml:space="preserve">CYBER DATING ABUSE </w:t>
      </w:r>
      <w:r w:rsidR="00625D0C" w:rsidRPr="00773F39">
        <w:rPr>
          <w:smallCaps/>
        </w:rPr>
        <w:t>AMONG EMERGING</w:t>
      </w:r>
      <w:r w:rsidR="001B0D17" w:rsidRPr="00773F39">
        <w:rPr>
          <w:smallCaps/>
        </w:rPr>
        <w:t xml:space="preserve"> ADULT</w:t>
      </w:r>
      <w:r w:rsidR="00B733BF" w:rsidRPr="00773F39">
        <w:rPr>
          <w:smallCaps/>
        </w:rPr>
        <w:t xml:space="preserve"> LATINAS</w:t>
      </w:r>
      <w:r w:rsidR="0003216B" w:rsidRPr="00773F39">
        <w:rPr>
          <w:smallCaps/>
        </w:rPr>
        <w:t>: THE ROLES OF ETHNIC IDENTITY, ACCULTURATION, AND FAMILIAL SOCIAL SUPPORT</w:t>
      </w:r>
    </w:p>
    <w:p w14:paraId="195031DF" w14:textId="76248FD4" w:rsidR="00B733BF" w:rsidRPr="00773F39" w:rsidRDefault="005E3DBF" w:rsidP="00B733BF">
      <w:pPr>
        <w:spacing w:line="480" w:lineRule="auto"/>
        <w:jc w:val="center"/>
        <w:rPr>
          <w:b/>
        </w:rPr>
      </w:pPr>
      <w:r w:rsidRPr="00773F39">
        <w:rPr>
          <w:b/>
        </w:rPr>
        <w:t>Abstract</w:t>
      </w:r>
    </w:p>
    <w:p w14:paraId="00000100" w14:textId="59185880" w:rsidR="00531B8F" w:rsidRPr="00773F39" w:rsidRDefault="00B733BF">
      <w:pPr>
        <w:spacing w:line="480" w:lineRule="auto"/>
        <w:rPr>
          <w:b/>
        </w:rPr>
      </w:pPr>
      <w:r w:rsidRPr="00773F39">
        <w:tab/>
        <w:t>Cyber dating abuse is an emerging form of intimate partner violence (IPV) that includes stalking, psychological, and sexual forms of victimization (</w:t>
      </w:r>
      <w:proofErr w:type="spellStart"/>
      <w:r w:rsidRPr="00773F39">
        <w:t>Flach</w:t>
      </w:r>
      <w:proofErr w:type="spellEnd"/>
      <w:r w:rsidRPr="00773F39">
        <w:t xml:space="preserve"> &amp; </w:t>
      </w:r>
      <w:proofErr w:type="spellStart"/>
      <w:r w:rsidRPr="00773F39">
        <w:t>Deslandes</w:t>
      </w:r>
      <w:proofErr w:type="spellEnd"/>
      <w:r w:rsidRPr="00773F39">
        <w:t>, 2017). Although 32% of Latinx emerging adults in the U.S. reported IPV victimization in the past year (</w:t>
      </w:r>
      <w:proofErr w:type="spellStart"/>
      <w:r w:rsidRPr="00773F39">
        <w:t>Grest</w:t>
      </w:r>
      <w:proofErr w:type="spellEnd"/>
      <w:r w:rsidRPr="00773F39">
        <w:t xml:space="preserve"> et al., 2018), research on cyber dating abuse in this population is </w:t>
      </w:r>
      <w:r w:rsidR="00E265BD" w:rsidRPr="00773F39">
        <w:t>lacking</w:t>
      </w:r>
      <w:r w:rsidRPr="00773F39">
        <w:t xml:space="preserve">. The purpose of this strengths-based study was to examine </w:t>
      </w:r>
      <w:proofErr w:type="gramStart"/>
      <w:r w:rsidRPr="00773F39">
        <w:t>culturally-specific</w:t>
      </w:r>
      <w:proofErr w:type="gramEnd"/>
      <w:r w:rsidRPr="00773F39">
        <w:t xml:space="preserve"> factors that protect against cyber dating abuse victimization in emerging adult Latinas. Based on intersectionality theory and IPV research among Latinx populations (Cole, 2009; Umana-Taylor, 2004), we examined the protective potential of ethnic identity, Latinx cultural orientation, and familial social support. All individuals in the sample self-identified as Latina women between the ages of 18 – 29 (</w:t>
      </w:r>
      <w:r w:rsidRPr="00773F39">
        <w:rPr>
          <w:i/>
          <w:iCs/>
        </w:rPr>
        <w:t>M</w:t>
      </w:r>
      <w:r w:rsidRPr="00773F39">
        <w:t xml:space="preserve"> = 22.03; </w:t>
      </w:r>
      <w:r w:rsidRPr="00773F39">
        <w:rPr>
          <w:i/>
          <w:iCs/>
        </w:rPr>
        <w:t>SD</w:t>
      </w:r>
      <w:r w:rsidRPr="00773F39">
        <w:t xml:space="preserve"> = 2.63) and were undergraduate students attending a large Hispanic-serving university. The best fitting structural equation model had an adequate RMSEA fit = .048. Perceived family social support was a mediating variable between Latinx cultural orientation and sexual cyber dating abuse, though this effect was not found for psychological and stalking cyber dating abuse. Surprisingly, ethnic identity commitment had an inverse relationship with victimization. Results highlight the importance of understanding the dynamics of culturally relevant protective factors among different types of dating victimization.</w:t>
      </w:r>
    </w:p>
    <w:p w14:paraId="00000101" w14:textId="5187E767" w:rsidR="00531B8F" w:rsidRPr="00773F39" w:rsidRDefault="005E3DBF">
      <w:pPr>
        <w:spacing w:line="480" w:lineRule="auto"/>
        <w:rPr>
          <w:i/>
        </w:rPr>
      </w:pPr>
      <w:r w:rsidRPr="00773F39">
        <w:rPr>
          <w:i/>
        </w:rPr>
        <w:t xml:space="preserve">Keywords: Hispanic, </w:t>
      </w:r>
      <w:r w:rsidR="0003216B" w:rsidRPr="00773F39">
        <w:rPr>
          <w:i/>
        </w:rPr>
        <w:t>Latina</w:t>
      </w:r>
      <w:r w:rsidRPr="00773F39">
        <w:rPr>
          <w:i/>
        </w:rPr>
        <w:t xml:space="preserve">, </w:t>
      </w:r>
      <w:r w:rsidR="0003216B" w:rsidRPr="00773F39">
        <w:rPr>
          <w:i/>
        </w:rPr>
        <w:t>IPV</w:t>
      </w:r>
      <w:r w:rsidRPr="00773F39">
        <w:rPr>
          <w:i/>
        </w:rPr>
        <w:t xml:space="preserve">, </w:t>
      </w:r>
      <w:r w:rsidR="00B733BF" w:rsidRPr="00773F39">
        <w:rPr>
          <w:i/>
        </w:rPr>
        <w:t>family support</w:t>
      </w:r>
      <w:r w:rsidRPr="00773F39">
        <w:rPr>
          <w:i/>
        </w:rPr>
        <w:t xml:space="preserve">, </w:t>
      </w:r>
      <w:r w:rsidR="00F4246D" w:rsidRPr="00773F39">
        <w:rPr>
          <w:i/>
        </w:rPr>
        <w:t>partner abuse</w:t>
      </w:r>
    </w:p>
    <w:p w14:paraId="00000103" w14:textId="73AEBC30" w:rsidR="00531B8F" w:rsidRPr="00773F39" w:rsidRDefault="00531B8F">
      <w:pPr>
        <w:tabs>
          <w:tab w:val="left" w:pos="1460"/>
        </w:tabs>
        <w:sectPr w:rsidR="00531B8F" w:rsidRPr="00773F39" w:rsidSect="00B66745">
          <w:pgSz w:w="12240" w:h="15840"/>
          <w:pgMar w:top="1440" w:right="1440" w:bottom="1800" w:left="2160" w:header="720" w:footer="720" w:gutter="0"/>
          <w:cols w:space="720"/>
        </w:sectPr>
      </w:pPr>
    </w:p>
    <w:p w14:paraId="5A3426CA" w14:textId="31D91081" w:rsidR="00955224" w:rsidRPr="00773F39" w:rsidRDefault="00955224" w:rsidP="00955224">
      <w:pPr>
        <w:spacing w:line="480" w:lineRule="auto"/>
        <w:ind w:firstLine="720"/>
      </w:pPr>
      <w:r w:rsidRPr="00773F39">
        <w:lastRenderedPageBreak/>
        <w:t>Intimate partner violence (IPV) is a form of abuse that occurs within current or former romantic relationships and includes a variety of tactics used to harm a partner (Breiding et al., 2015). IPV is globally accepted as a major public health concern and a form of gender-based violence (WHO, 20</w:t>
      </w:r>
      <w:r w:rsidR="00B943CC" w:rsidRPr="00773F39">
        <w:t>21</w:t>
      </w:r>
      <w:r w:rsidRPr="00773F39">
        <w:t>), disproportionately affecting women. Current estimates find that approximately one third of all women globally who reported ever being in an intimate relationship were physically or sexually victimized by a partner at least once in their lifetime (WHO, 20</w:t>
      </w:r>
      <w:r w:rsidR="00B943CC" w:rsidRPr="00773F39">
        <w:t>21</w:t>
      </w:r>
      <w:r w:rsidRPr="00773F39">
        <w:t xml:space="preserve">). Domestic violence was the first form of IPV systematically studied and addressed in Western society (Wallace, 2015), with the movement towards criminalizing partner violence focusing specifically on heterosexual domestic partnerships (Wallace, 2015). In the early 2000s, the phrase IPV became a widely accepted umbrella term that includes all forms of romantic partner abuse, including those in LGBT relationships and outside of marriage or domestic partnerships (Wallace, 2015). The term “IPV” today covers all forms of intimate partner abuse, including domestic violence and dating violence (Wallace, 2015).  </w:t>
      </w:r>
    </w:p>
    <w:p w14:paraId="1DC1056D" w14:textId="77777777" w:rsidR="00955224" w:rsidRPr="00773F39" w:rsidRDefault="00955224" w:rsidP="00955224">
      <w:pPr>
        <w:spacing w:line="480" w:lineRule="auto"/>
        <w:ind w:firstLine="720"/>
      </w:pPr>
      <w:r w:rsidRPr="00773F39">
        <w:t xml:space="preserve">The subtypes of IPV are as follows: physical violence, sexual violence, stalking, and psychological aggression (Breiding et al., 2015). According to this characterization, physical IPV is the use of physical force to harm another person. Sexual IPV is characterized as the use of force to get a partner to engage in a sexual act without consent. Stalking is a behavior characterized as a pattern of attention and contact that compromises the perceived security of a person. Psychological aggression in IPV is the use of verbal and nonverbal communication strategies to non-physically harm their partner. Intimate partner relationships are categorized as current or former spouses, </w:t>
      </w:r>
      <w:r w:rsidRPr="00773F39">
        <w:lastRenderedPageBreak/>
        <w:t xml:space="preserve">boyfriends/ girlfriends, dating partners, and ongoing sexual partners (Breiding et al., 2015). </w:t>
      </w:r>
    </w:p>
    <w:p w14:paraId="10F9EB9C" w14:textId="77777777" w:rsidR="00955224" w:rsidRPr="00773F39" w:rsidRDefault="00955224" w:rsidP="00955224">
      <w:pPr>
        <w:spacing w:line="480" w:lineRule="auto"/>
        <w:ind w:firstLine="720"/>
      </w:pPr>
      <w:r w:rsidRPr="00773F39">
        <w:t xml:space="preserve">In the U.S., the lifetime prevalence of sexual violence, physical violence, and/or stalking victimization among women from an intimate partner is 36.4%, and 33.6% for men (Smith et al., 2018). Although the prevalence rates of IPV for women and men are similar, a greater percentage of women report significant IPV-related impact, with 1 in 4 women vs 1 in 10 men reporting experiencing concern for safety, need for medical care, legal services, among many other (Smith et al., 2018). This is in part because women are more often subject to sexual violence and severe physical violence than men (Smith et al., 2018). </w:t>
      </w:r>
    </w:p>
    <w:p w14:paraId="5ED07E4F" w14:textId="2E56EE0C" w:rsidR="00955224" w:rsidRPr="00773F39" w:rsidRDefault="00955224" w:rsidP="00955224">
      <w:pPr>
        <w:spacing w:line="480" w:lineRule="auto"/>
        <w:ind w:firstLine="720"/>
      </w:pPr>
      <w:r w:rsidRPr="00773F39">
        <w:t>Technological advancements have shifted the platform, context, and tactics that can be used to perpetrate intimate partner abuse. One form of technology-facilitated intimate partner violence (IPV), cyber dating abuse, is when technology is used to perpetrate abuse among dating partners (</w:t>
      </w:r>
      <w:proofErr w:type="spellStart"/>
      <w:r w:rsidRPr="00773F39">
        <w:t>Flach</w:t>
      </w:r>
      <w:proofErr w:type="spellEnd"/>
      <w:r w:rsidRPr="00773F39">
        <w:t xml:space="preserve"> &amp; </w:t>
      </w:r>
      <w:proofErr w:type="spellStart"/>
      <w:r w:rsidRPr="00773F39">
        <w:t>Deslandes</w:t>
      </w:r>
      <w:proofErr w:type="spellEnd"/>
      <w:r w:rsidRPr="00773F39">
        <w:t xml:space="preserve">, 2017). Research finds that 73% of emerging adults ages 18-25 years are victims of cyber dating abuse, which is much higher in comparison to first sexual, physical, and/or stalking IPV victimization by women and men ages 18-24 nationally (45.2% and 41.2%, respectively; </w:t>
      </w:r>
      <w:proofErr w:type="spellStart"/>
      <w:r w:rsidRPr="00773F39">
        <w:t>Marganski</w:t>
      </w:r>
      <w:proofErr w:type="spellEnd"/>
      <w:r w:rsidRPr="00773F39">
        <w:t xml:space="preserve"> &amp; Melander, 2018; Smith et al., 2018). Moreover, this increasingly prevalent form of abuse has a host of negative correlates. For example, Lindsay and colleagues (2016) examined intimate partner online harassment among emerging adults and found that it was positively associated with depression and anxiety. Similarly, another study reported that men and women expect to experience more distress from cyber dating abuse than electronic victimization from a friend (Bennett</w:t>
      </w:r>
      <w:r w:rsidR="00EA3379" w:rsidRPr="00773F39">
        <w:rPr>
          <w:rFonts w:ascii="Segoe UI" w:hAnsi="Segoe UI" w:cs="Segoe UI"/>
          <w:sz w:val="23"/>
          <w:szCs w:val="23"/>
          <w:shd w:val="clear" w:color="auto" w:fill="FFFFFF"/>
        </w:rPr>
        <w:t xml:space="preserve"> et al.,</w:t>
      </w:r>
      <w:r w:rsidRPr="00773F39">
        <w:t xml:space="preserve"> 2011).</w:t>
      </w:r>
    </w:p>
    <w:p w14:paraId="7F8A9734" w14:textId="77777777" w:rsidR="00955224" w:rsidRPr="00773F39" w:rsidRDefault="00955224" w:rsidP="00955224">
      <w:pPr>
        <w:spacing w:line="480" w:lineRule="auto"/>
        <w:ind w:firstLine="720"/>
      </w:pPr>
      <w:r w:rsidRPr="00773F39">
        <w:lastRenderedPageBreak/>
        <w:t xml:space="preserve">Unfortunately, most studies examining cyber dating aggression within the United States have used predominately White samples, inhibiting our understanding of this phenomenon among racial/ethnic minorities (Bennett et al., 2011; Lindsay et al., 2016; </w:t>
      </w:r>
      <w:proofErr w:type="spellStart"/>
      <w:r w:rsidRPr="00773F39">
        <w:t>Marganski</w:t>
      </w:r>
      <w:proofErr w:type="spellEnd"/>
      <w:r w:rsidRPr="00773F39">
        <w:t xml:space="preserve"> &amp; Melander, 2018; Wolford-Clevenger et al., 2016). Although existing studies provide insight into the relationship between cyber dating abuse and wellbeing, the lack of focus on racial/ethnic samples is especially problematic because research suggests that adolescents and young adults of color are the most vulnerable for IPV victimization (Black et al., 2011; Eaton &amp; Stephens, 2018). According to the National Intimate Partner Violence Survey, the 12-month prevalence of sexual, physical, and/or stalking IPV victimization by racial/ethnic background is 12.5% for multiracial, 9.4% for Black, 8.2% for American Indian/ Alaska Native, 8.6% for Hispanic, and 5.7% for White (Smith et al., 2017). In fact, when compared to Whites, Blacks and </w:t>
      </w:r>
      <w:r w:rsidRPr="00773F39">
        <w:rPr>
          <w:iCs/>
        </w:rPr>
        <w:t>Latinx</w:t>
      </w:r>
      <w:r w:rsidRPr="00773F39">
        <w:rPr>
          <w:rStyle w:val="FootnoteReference"/>
          <w:iCs/>
        </w:rPr>
        <w:footnoteReference w:id="1"/>
      </w:r>
      <w:r w:rsidRPr="00773F39">
        <w:rPr>
          <w:iCs/>
        </w:rPr>
        <w:t xml:space="preserve"> </w:t>
      </w:r>
      <w:r w:rsidRPr="00773F39">
        <w:t>had a higher likelihood of reporting IPV victimization, perpetration, or both (</w:t>
      </w:r>
      <w:proofErr w:type="spellStart"/>
      <w:r w:rsidRPr="00773F39">
        <w:t>Reingle</w:t>
      </w:r>
      <w:proofErr w:type="spellEnd"/>
      <w:r w:rsidRPr="00773F39">
        <w:t xml:space="preserve">, Jennings, Connell, </w:t>
      </w:r>
      <w:proofErr w:type="spellStart"/>
      <w:r w:rsidRPr="00773F39">
        <w:t>Businelle</w:t>
      </w:r>
      <w:proofErr w:type="spellEnd"/>
      <w:r w:rsidRPr="00773F39">
        <w:t xml:space="preserve">, &amp; </w:t>
      </w:r>
      <w:proofErr w:type="spellStart"/>
      <w:r w:rsidRPr="00773F39">
        <w:t>Chartier</w:t>
      </w:r>
      <w:proofErr w:type="spellEnd"/>
      <w:r w:rsidRPr="00773F39">
        <w:t>, 2014).</w:t>
      </w:r>
    </w:p>
    <w:p w14:paraId="02D7A56C" w14:textId="20A536ED" w:rsidR="00955224" w:rsidRPr="00773F39" w:rsidRDefault="00955224" w:rsidP="00955224">
      <w:pPr>
        <w:spacing w:line="480" w:lineRule="auto"/>
        <w:ind w:firstLine="720"/>
      </w:pPr>
      <w:r w:rsidRPr="00773F39">
        <w:t>Focusing on cyber dating abuse among Latina women</w:t>
      </w:r>
      <w:proofErr w:type="gramStart"/>
      <w:r w:rsidRPr="00773F39">
        <w:t>, in particular, is</w:t>
      </w:r>
      <w:proofErr w:type="gramEnd"/>
      <w:r w:rsidRPr="00773F39">
        <w:t xml:space="preserve"> crucial given that the Latinx population is shifting national demographics (Flores, 2017). The Latinx community currently represents approximately 18% of the population, making it the second largest group in the US, and it is the second fastest growing racial/ethnic group (Flores, 2017). Additionally, Latinx individuals report high rates of IPV (Black et al., 2011; Flores, 2017; </w:t>
      </w:r>
      <w:r w:rsidR="00EA3379" w:rsidRPr="00773F39">
        <w:t>Forster</w:t>
      </w:r>
      <w:r w:rsidR="00EA3379" w:rsidRPr="00773F39">
        <w:rPr>
          <w:rFonts w:ascii="Segoe UI" w:hAnsi="Segoe UI" w:cs="Segoe UI"/>
          <w:sz w:val="23"/>
          <w:szCs w:val="23"/>
          <w:shd w:val="clear" w:color="auto" w:fill="FFFFFF"/>
        </w:rPr>
        <w:t xml:space="preserve"> et al.,</w:t>
      </w:r>
      <w:r w:rsidR="00EA3379" w:rsidRPr="00773F39">
        <w:t xml:space="preserve"> </w:t>
      </w:r>
      <w:r w:rsidRPr="00773F39">
        <w:t xml:space="preserve">2017; </w:t>
      </w:r>
      <w:proofErr w:type="spellStart"/>
      <w:r w:rsidRPr="00773F39">
        <w:t>Nowotny</w:t>
      </w:r>
      <w:proofErr w:type="spellEnd"/>
      <w:r w:rsidRPr="00773F39">
        <w:t xml:space="preserve"> et al., 2013). When compared to </w:t>
      </w:r>
      <w:r w:rsidRPr="00773F39">
        <w:lastRenderedPageBreak/>
        <w:t xml:space="preserve">White couples, Latinx couples have a greater likelihood for severe IPV recurrence (Caetano et al., 2005). Also, in early young adulthood, the prevalence rates for minor non-sexual IPV victimization </w:t>
      </w:r>
      <w:proofErr w:type="gramStart"/>
      <w:r w:rsidRPr="00773F39">
        <w:t>was</w:t>
      </w:r>
      <w:proofErr w:type="gramEnd"/>
      <w:r w:rsidRPr="00773F39">
        <w:t xml:space="preserve"> 24.1% among Latina women, 22.8% among Black women, and 22.6% for White women (</w:t>
      </w:r>
      <w:proofErr w:type="spellStart"/>
      <w:r w:rsidRPr="00773F39">
        <w:t>Nowotny</w:t>
      </w:r>
      <w:proofErr w:type="spellEnd"/>
      <w:r w:rsidRPr="00773F39">
        <w:t xml:space="preserve"> et al., 2013). The same prevalence pattern was present in major non-sexual IPV victimization with 15.8% for Latina women, 14.3% for Black women, and 11.9% for White women (</w:t>
      </w:r>
      <w:proofErr w:type="spellStart"/>
      <w:r w:rsidRPr="00773F39">
        <w:t>Nowotny</w:t>
      </w:r>
      <w:proofErr w:type="spellEnd"/>
      <w:r w:rsidRPr="00773F39">
        <w:t xml:space="preserve"> et al., 2013). A variety of reasons for these disparities have been posited and examined with regard to in-person dating violence, including the unique cultural factors that could mitigate or facilitate experiences of dating violence (Caetano</w:t>
      </w:r>
      <w:r w:rsidR="00EA3379" w:rsidRPr="00773F39">
        <w:rPr>
          <w:rFonts w:ascii="Segoe UI" w:hAnsi="Segoe UI" w:cs="Segoe UI"/>
          <w:sz w:val="23"/>
          <w:szCs w:val="23"/>
          <w:shd w:val="clear" w:color="auto" w:fill="FFFFFF"/>
        </w:rPr>
        <w:t> et al.,</w:t>
      </w:r>
      <w:r w:rsidRPr="00773F39">
        <w:t xml:space="preserve"> 2000; Forster et al., 2017; </w:t>
      </w:r>
      <w:proofErr w:type="gramStart"/>
      <w:r w:rsidRPr="00773F39">
        <w:t>Sabina</w:t>
      </w:r>
      <w:r w:rsidR="00EA3379" w:rsidRPr="00773F39">
        <w:rPr>
          <w:rFonts w:ascii="Segoe UI" w:hAnsi="Segoe UI" w:cs="Segoe UI"/>
          <w:sz w:val="23"/>
          <w:szCs w:val="23"/>
          <w:shd w:val="clear" w:color="auto" w:fill="FFFFFF"/>
        </w:rPr>
        <w:t xml:space="preserve">  et al.</w:t>
      </w:r>
      <w:proofErr w:type="gramEnd"/>
      <w:r w:rsidR="00EA3379" w:rsidRPr="00773F39">
        <w:rPr>
          <w:rFonts w:ascii="Segoe UI" w:hAnsi="Segoe UI" w:cs="Segoe UI"/>
          <w:sz w:val="23"/>
          <w:szCs w:val="23"/>
          <w:shd w:val="clear" w:color="auto" w:fill="FFFFFF"/>
        </w:rPr>
        <w:t>,</w:t>
      </w:r>
      <w:r w:rsidR="00EA3379" w:rsidRPr="00773F39">
        <w:t xml:space="preserve"> </w:t>
      </w:r>
      <w:r w:rsidRPr="00773F39">
        <w:t>2016).</w:t>
      </w:r>
    </w:p>
    <w:p w14:paraId="25F1D9B5" w14:textId="77777777" w:rsidR="00955224" w:rsidRPr="00773F39" w:rsidRDefault="00955224" w:rsidP="00955224">
      <w:pPr>
        <w:spacing w:line="480" w:lineRule="auto"/>
        <w:ind w:firstLine="720"/>
        <w:jc w:val="center"/>
        <w:rPr>
          <w:b/>
          <w:bCs/>
          <w:iCs/>
        </w:rPr>
      </w:pPr>
      <w:r w:rsidRPr="00773F39">
        <w:rPr>
          <w:b/>
          <w:bCs/>
        </w:rPr>
        <w:t>Culturally Relevant Predictors of Cyber Dating Abuse</w:t>
      </w:r>
    </w:p>
    <w:p w14:paraId="4A39B472" w14:textId="77777777" w:rsidR="00955224" w:rsidRPr="00773F39" w:rsidRDefault="00955224" w:rsidP="00955224">
      <w:pPr>
        <w:spacing w:line="480" w:lineRule="auto"/>
        <w:rPr>
          <w:b/>
          <w:bCs/>
          <w:iCs/>
        </w:rPr>
      </w:pPr>
      <w:r w:rsidRPr="00773F39">
        <w:rPr>
          <w:b/>
          <w:bCs/>
          <w:iCs/>
        </w:rPr>
        <w:t>Ethnic Identity</w:t>
      </w:r>
    </w:p>
    <w:p w14:paraId="22CC5308" w14:textId="77777777" w:rsidR="00955224" w:rsidRPr="00773F39" w:rsidRDefault="00955224" w:rsidP="00955224">
      <w:pPr>
        <w:spacing w:line="480" w:lineRule="auto"/>
      </w:pPr>
      <w:r w:rsidRPr="00773F39">
        <w:rPr>
          <w:b/>
          <w:bCs/>
          <w:iCs/>
        </w:rPr>
        <w:tab/>
      </w:r>
      <w:r w:rsidRPr="00773F39">
        <w:rPr>
          <w:iCs/>
        </w:rPr>
        <w:t>One factor relevant to the experience of IPV among young people from marginalized racial-ethnic backgrounds is ethnic identity.</w:t>
      </w:r>
      <w:r w:rsidRPr="00773F39">
        <w:rPr>
          <w:i/>
          <w:iCs/>
        </w:rPr>
        <w:t xml:space="preserve"> </w:t>
      </w:r>
      <w:r w:rsidRPr="00773F39">
        <w:t xml:space="preserve">Ethnic identity is a self-concept and social identity that is acquired by one’s relationship with their ethnic group membership (Phinney, 1992; Tajfel, 1981). In other words, it is the sense of identification an individual has to their respective ethnic group (Phinney, 1992). Ethnic identity acquisition is considered a developmental process since there is stability and instability in an individual’s ethnic identity over time- especially during adolescence and emerging adulthood (Phinney, 2007). </w:t>
      </w:r>
    </w:p>
    <w:p w14:paraId="139A16AD" w14:textId="77777777" w:rsidR="00955224" w:rsidRPr="00773F39" w:rsidRDefault="00955224" w:rsidP="00955224">
      <w:pPr>
        <w:spacing w:line="480" w:lineRule="auto"/>
      </w:pPr>
      <w:r w:rsidRPr="00773F39">
        <w:tab/>
        <w:t>The two processes involved in ethnic identity formation are exploration and commitment (</w:t>
      </w:r>
      <w:proofErr w:type="spellStart"/>
      <w:r w:rsidRPr="00773F39">
        <w:t>Phiney</w:t>
      </w:r>
      <w:proofErr w:type="spellEnd"/>
      <w:r w:rsidRPr="00773F39">
        <w:t xml:space="preserve"> &amp; Ong, 2007)</w:t>
      </w:r>
      <w:r w:rsidRPr="00773F39">
        <w:tab/>
        <w:t xml:space="preserve">. Exploration consists of an individual’s engagement in seeking knowledge and experiences within their self-identified ethnic </w:t>
      </w:r>
      <w:r w:rsidRPr="00773F39">
        <w:lastRenderedPageBreak/>
        <w:t>group (</w:t>
      </w:r>
      <w:proofErr w:type="spellStart"/>
      <w:r w:rsidRPr="00773F39">
        <w:t>Phiney</w:t>
      </w:r>
      <w:proofErr w:type="spellEnd"/>
      <w:r w:rsidRPr="00773F39">
        <w:t xml:space="preserve"> &amp; Ong, 2007). For example, an individual’s self-exposure to cultural events and practices is part of the exploration process (Forster et al., 2017), such as when a Cuban American takes a guided tour of Little Havana District in Miami to learn more about Cuban history and culture. The commitment component of ethnic identity refers to an individual’s level of attachment, or sense of belonging, to their respective ethnic group, which is also conceptualized as ethnic-identity affirmation (Phinney &amp; Ong, 2007; 1992; Forster et al., 2017; Schwartz et al., 2010). For example, even if two individuals are first generation Americans, one may feel a stronger belonging to their parents’ nation of origin while another may not, showing different degrees of commitment. When individuals engage in both exploration and commitment, this is indicative of ethnic identity achievement, while a lack of exploration and achievement is ethnic identity diffusion (Phinney, 1992). </w:t>
      </w:r>
    </w:p>
    <w:p w14:paraId="1964AA3D" w14:textId="45DBE7C4" w:rsidR="00955224" w:rsidRPr="00773F39" w:rsidRDefault="00955224" w:rsidP="00955224">
      <w:pPr>
        <w:spacing w:line="480" w:lineRule="auto"/>
        <w:ind w:firstLine="720"/>
      </w:pPr>
      <w:r w:rsidRPr="00773F39">
        <w:t>Ethnic identity is an important cultural construct related to the wellbeing of members of the Latinx community, which includes people of Latin American descent (Ai</w:t>
      </w:r>
      <w:r w:rsidR="00EA3379" w:rsidRPr="00773F39">
        <w:rPr>
          <w:rFonts w:ascii="Segoe UI" w:hAnsi="Segoe UI" w:cs="Segoe UI"/>
          <w:sz w:val="23"/>
          <w:szCs w:val="23"/>
          <w:shd w:val="clear" w:color="auto" w:fill="FFFFFF"/>
        </w:rPr>
        <w:t> et al.,</w:t>
      </w:r>
      <w:r w:rsidR="00EA3379" w:rsidRPr="00773F39">
        <w:t xml:space="preserve"> </w:t>
      </w:r>
      <w:r w:rsidRPr="00773F39">
        <w:t>2014; Williams</w:t>
      </w:r>
      <w:r w:rsidR="00EA3379" w:rsidRPr="00773F39">
        <w:rPr>
          <w:rFonts w:ascii="Segoe UI" w:hAnsi="Segoe UI" w:cs="Segoe UI"/>
          <w:sz w:val="23"/>
          <w:szCs w:val="23"/>
          <w:shd w:val="clear" w:color="auto" w:fill="FFFFFF"/>
        </w:rPr>
        <w:t> et al.,</w:t>
      </w:r>
      <w:r w:rsidR="00EA3379" w:rsidRPr="00773F39">
        <w:t xml:space="preserve"> </w:t>
      </w:r>
      <w:r w:rsidRPr="00773F39">
        <w:t>2014). For example, ethnic identity has been identified as a protective factor against substance use, physical and mental health, emotional wellbeing, and discrimination for Latinx individuals (Ai et al., 2014; Chun</w:t>
      </w:r>
      <w:r w:rsidR="00EA3379" w:rsidRPr="00773F39">
        <w:rPr>
          <w:rFonts w:ascii="Segoe UI" w:hAnsi="Segoe UI" w:cs="Segoe UI"/>
          <w:sz w:val="23"/>
          <w:szCs w:val="23"/>
          <w:shd w:val="clear" w:color="auto" w:fill="FFFFFF"/>
        </w:rPr>
        <w:t xml:space="preserve"> et al.,</w:t>
      </w:r>
      <w:r w:rsidR="00EA3379" w:rsidRPr="00773F39">
        <w:t xml:space="preserve"> </w:t>
      </w:r>
      <w:r w:rsidRPr="00773F39">
        <w:t xml:space="preserve">2016; </w:t>
      </w:r>
      <w:proofErr w:type="spellStart"/>
      <w:r w:rsidRPr="00773F39">
        <w:t>Perreira</w:t>
      </w:r>
      <w:proofErr w:type="spellEnd"/>
      <w:r w:rsidRPr="00773F39">
        <w:t xml:space="preserve"> et al., 2019; </w:t>
      </w:r>
      <w:proofErr w:type="spellStart"/>
      <w:r w:rsidRPr="00773F39">
        <w:t>Umaña</w:t>
      </w:r>
      <w:proofErr w:type="spellEnd"/>
      <w:r w:rsidRPr="00773F39">
        <w:t xml:space="preserve">-Taylor &amp; </w:t>
      </w:r>
      <w:proofErr w:type="spellStart"/>
      <w:r w:rsidRPr="00773F39">
        <w:t>Updegraff</w:t>
      </w:r>
      <w:proofErr w:type="spellEnd"/>
      <w:r w:rsidRPr="00773F39">
        <w:t xml:space="preserve">, 2007). A national study using a diverse Latinx sample, including Cubans, Mexicans, Puerto Ricans, and others, found a direct relationship between ethnic identity and self-rated mental health and physical health (Ai et al., 2014). Specifically, ethnic identity was associated with an improvement in mental and physical health. This finding is consistent with recent research on Latinx youth, in which a positive ethnic identity was associated with better mental health and a decrease </w:t>
      </w:r>
      <w:r w:rsidRPr="00773F39">
        <w:lastRenderedPageBreak/>
        <w:t>in alcohol and smoking susceptibility (</w:t>
      </w:r>
      <w:proofErr w:type="spellStart"/>
      <w:r w:rsidRPr="00773F39">
        <w:t>Perrieria</w:t>
      </w:r>
      <w:proofErr w:type="spellEnd"/>
      <w:r w:rsidRPr="00773F39">
        <w:t xml:space="preserve"> et al., 2019). Ethnic identity served as a source of resilience even with acculturation and acculturative stress explaining variance in the model. Among Latinx emerging adults, ethnic identity has been found to protect against hopelessness, depressive symptoms, and suicidal ideation (</w:t>
      </w:r>
      <w:proofErr w:type="spellStart"/>
      <w:r w:rsidRPr="00773F39">
        <w:t>Cheref</w:t>
      </w:r>
      <w:proofErr w:type="spellEnd"/>
      <w:r w:rsidR="00EA3379" w:rsidRPr="00773F39">
        <w:rPr>
          <w:rFonts w:ascii="Segoe UI" w:hAnsi="Segoe UI" w:cs="Segoe UI"/>
          <w:sz w:val="23"/>
          <w:szCs w:val="23"/>
          <w:shd w:val="clear" w:color="auto" w:fill="FFFFFF"/>
        </w:rPr>
        <w:t> et al.,</w:t>
      </w:r>
      <w:r w:rsidR="00EA3379" w:rsidRPr="00773F39">
        <w:t xml:space="preserve"> </w:t>
      </w:r>
      <w:r w:rsidRPr="00773F39">
        <w:t xml:space="preserve">2019; Polanco-Roman &amp; Miranda, 2013). </w:t>
      </w:r>
    </w:p>
    <w:p w14:paraId="45E3B343" w14:textId="77777777" w:rsidR="00955224" w:rsidRPr="00773F39" w:rsidRDefault="00955224" w:rsidP="00955224">
      <w:pPr>
        <w:spacing w:line="480" w:lineRule="auto"/>
        <w:ind w:firstLine="720"/>
      </w:pPr>
      <w:r w:rsidRPr="00773F39">
        <w:t>Despite the growing evidence that ethnic identity serves a source of resilience, the role of ethnic identity in partner abuse has been understudied, and the little evidence that does exist is in conflict. One study, using a sample of Latina women, examined the mediating role of cultural values (</w:t>
      </w:r>
      <w:proofErr w:type="gramStart"/>
      <w:r w:rsidRPr="00773F39">
        <w:t>i.e.</w:t>
      </w:r>
      <w:proofErr w:type="gramEnd"/>
      <w:r w:rsidRPr="00773F39">
        <w:t xml:space="preserve"> machismo, marianismo, and familism) on ethnic identity and perceptions of IPV, and on acculturation and perceptions of IPV (Oxtoby, 2012). Perceptions of IPV were about the perceived causes for IPV, such as violation of gender roles, behavioral responses, and seriousness of the IPV event. There was no effect found to support machismo and marianismo as mediators for the relationship between either of the two predictors (acculturation and ethnic identity) and the outcome variable of perceptions of IPV due to violating gender roles. Additionally, cultural values, acculturation level, and ethnic identity were found to not be significant predictors of acceptability for male-perpetrated or female-perpetrated violence, or perceptions of seriousness. </w:t>
      </w:r>
    </w:p>
    <w:p w14:paraId="4B60E7A8" w14:textId="77777777" w:rsidR="00955224" w:rsidRPr="00773F39" w:rsidRDefault="00955224" w:rsidP="00955224">
      <w:pPr>
        <w:spacing w:line="480" w:lineRule="auto"/>
        <w:ind w:firstLine="720"/>
      </w:pPr>
      <w:r w:rsidRPr="00773F39">
        <w:t xml:space="preserve">Another study reported a negative relationship between ethnic identity and psychological aggression perpetration and victimization among Black youth in high school, and males in middle school, but a positive relationship for females in high school (Edwards, Green, &amp; Perkins, 2006). This finding was supported by a study examining discrimination, community violence, and IPV experiences among a sample of 80.4% </w:t>
      </w:r>
      <w:r w:rsidRPr="00773F39">
        <w:lastRenderedPageBreak/>
        <w:t>Black 13.8% Latina emerging adult women (</w:t>
      </w:r>
      <w:proofErr w:type="spellStart"/>
      <w:r w:rsidRPr="00773F39">
        <w:t>Stueve</w:t>
      </w:r>
      <w:proofErr w:type="spellEnd"/>
      <w:r w:rsidRPr="00773F39">
        <w:t xml:space="preserve"> &amp; O’Donnell, 2008). There was no association between ethnic identity and physical and emotional victimization and perpetration. </w:t>
      </w:r>
      <w:r w:rsidRPr="00773F39">
        <w:tab/>
      </w:r>
    </w:p>
    <w:p w14:paraId="5FA3FB76" w14:textId="238A8C51" w:rsidR="00955224" w:rsidRPr="00773F39" w:rsidRDefault="00955224" w:rsidP="00955224">
      <w:pPr>
        <w:spacing w:line="480" w:lineRule="auto"/>
        <w:ind w:firstLine="720"/>
      </w:pPr>
      <w:r w:rsidRPr="00773F39">
        <w:t xml:space="preserve">On the other hand, ethnic identity sometimes exhibits protective effects </w:t>
      </w:r>
      <w:proofErr w:type="gramStart"/>
      <w:r w:rsidRPr="00773F39">
        <w:t>with regard to</w:t>
      </w:r>
      <w:proofErr w:type="gramEnd"/>
      <w:r w:rsidRPr="00773F39">
        <w:t xml:space="preserve"> IPV and related outcomes (Eaton &amp; Stephens, 2018). For example, it is related to decreased odds of IPV victimization for Latina adolescents, but not Latinos (Sanderson</w:t>
      </w:r>
      <w:r w:rsidR="00EA3379" w:rsidRPr="00773F39">
        <w:rPr>
          <w:rFonts w:ascii="Segoe UI" w:hAnsi="Segoe UI" w:cs="Segoe UI"/>
          <w:sz w:val="23"/>
          <w:szCs w:val="23"/>
          <w:shd w:val="clear" w:color="auto" w:fill="FFFFFF"/>
        </w:rPr>
        <w:t xml:space="preserve"> et al.,</w:t>
      </w:r>
      <w:r w:rsidR="00EA3379" w:rsidRPr="00773F39">
        <w:t xml:space="preserve"> </w:t>
      </w:r>
      <w:r w:rsidRPr="00773F39">
        <w:t xml:space="preserve">2004). Further, Forster and colleagues (2017) examined the relationship between cultural identity development and partner abuse among Latinx emerging adults. They found that ethnic identity affirmation, or sense of belonging to their ethnic group, was a protective factor against IPV among men and women. Specifically, stronger ethnic identity affirmation, or commitment, was associated with decreased odds of IPV victimization and bidirectional IPV, which is conceptualized as individuals who reported both perpetration and victimization in their relationships. </w:t>
      </w:r>
    </w:p>
    <w:p w14:paraId="30F2B922" w14:textId="269CF43F" w:rsidR="00955224" w:rsidRPr="00773F39" w:rsidRDefault="00955224" w:rsidP="00955224">
      <w:pPr>
        <w:spacing w:line="480" w:lineRule="auto"/>
        <w:ind w:firstLine="720"/>
      </w:pPr>
      <w:r w:rsidRPr="00773F39">
        <w:t xml:space="preserve">The conflicting evidence between ethnic identity and </w:t>
      </w:r>
      <w:r w:rsidRPr="00773F39">
        <w:rPr>
          <w:iCs/>
        </w:rPr>
        <w:t xml:space="preserve">IPV present in the literature could be potentially due to the differential ethnic/racial groups being examined or the differences in IPV related outcomes. For example, Oxtoby (2012) examined causes of IPV and seriousness while Forster et al., (2017) examined rates of IPV experience. </w:t>
      </w:r>
      <w:r w:rsidRPr="00773F39">
        <w:t xml:space="preserve">Thus, an aim of this study is to examine the relationship of ethnic identity and cyber dating abuse victimization for Latina emerging adults. Specifically, to assess whether ethnic identity affirmation and commitment serve as a protective factor against victimization, consistent with Forster’s et al., (2017) study that examined IPV rates as the outcome. Ethnic identity will be examined separately from acculturation given that it is distinctly </w:t>
      </w:r>
      <w:r w:rsidRPr="00773F39">
        <w:lastRenderedPageBreak/>
        <w:t>different since it is about self-concept and “subjective sense of belonging to a group or culture” (Phinney</w:t>
      </w:r>
      <w:r w:rsidR="00EA3379" w:rsidRPr="00773F39">
        <w:rPr>
          <w:rFonts w:ascii="Segoe UI" w:hAnsi="Segoe UI" w:cs="Segoe UI"/>
          <w:sz w:val="23"/>
          <w:szCs w:val="23"/>
          <w:shd w:val="clear" w:color="auto" w:fill="FFFFFF"/>
        </w:rPr>
        <w:t xml:space="preserve"> et al.,</w:t>
      </w:r>
      <w:r w:rsidRPr="00773F39">
        <w:t xml:space="preserve"> 2001 p.3). Therefore, the first prediction is as follows: </w:t>
      </w:r>
    </w:p>
    <w:p w14:paraId="0F492DFE" w14:textId="56750C8C" w:rsidR="00955224" w:rsidRPr="00773F39" w:rsidRDefault="00955224" w:rsidP="00625D0C">
      <w:pPr>
        <w:spacing w:line="480" w:lineRule="auto"/>
        <w:ind w:left="720"/>
      </w:pPr>
      <w:r w:rsidRPr="00773F39">
        <w:rPr>
          <w:b/>
          <w:bCs/>
        </w:rPr>
        <w:t>Hypothesis 1</w:t>
      </w:r>
      <w:r w:rsidRPr="00773F39">
        <w:t xml:space="preserve">. Higher ethnic identity affirmation will be related to a decrease in cyber dating abuse victimization (1a). Higher ethnic identity achievement will also be related to decrease in cyber dating abuse victimization (1b). </w:t>
      </w:r>
    </w:p>
    <w:p w14:paraId="0576187B" w14:textId="77777777" w:rsidR="00955224" w:rsidRPr="00773F39" w:rsidRDefault="00955224" w:rsidP="00955224">
      <w:pPr>
        <w:spacing w:line="480" w:lineRule="auto"/>
      </w:pPr>
      <w:r w:rsidRPr="00773F39">
        <w:rPr>
          <w:b/>
          <w:bCs/>
        </w:rPr>
        <w:t>Self-Esteem</w:t>
      </w:r>
    </w:p>
    <w:p w14:paraId="1E95EACC" w14:textId="5E04BD2C" w:rsidR="00955224" w:rsidRPr="00773F39" w:rsidRDefault="00955224" w:rsidP="00955224">
      <w:pPr>
        <w:spacing w:line="480" w:lineRule="auto"/>
        <w:ind w:firstLine="720"/>
      </w:pPr>
      <w:r w:rsidRPr="00773F39">
        <w:t>Studies find that self-esteem, also referred to as “positive psychosocial functioning,” is related to ethnic identity among Latinx samples (Wang</w:t>
      </w:r>
      <w:r w:rsidR="00EA3379" w:rsidRPr="00773F39">
        <w:rPr>
          <w:rFonts w:ascii="Segoe UI" w:hAnsi="Segoe UI" w:cs="Segoe UI"/>
          <w:sz w:val="23"/>
          <w:szCs w:val="23"/>
          <w:shd w:val="clear" w:color="auto" w:fill="FFFFFF"/>
        </w:rPr>
        <w:t xml:space="preserve"> </w:t>
      </w:r>
      <w:bookmarkStart w:id="2" w:name="_Hlk83073777"/>
      <w:r w:rsidR="00EA3379" w:rsidRPr="00773F39">
        <w:rPr>
          <w:rFonts w:ascii="Segoe UI" w:hAnsi="Segoe UI" w:cs="Segoe UI"/>
          <w:sz w:val="23"/>
          <w:szCs w:val="23"/>
          <w:shd w:val="clear" w:color="auto" w:fill="FFFFFF"/>
        </w:rPr>
        <w:t>et al</w:t>
      </w:r>
      <w:bookmarkEnd w:id="2"/>
      <w:r w:rsidR="00EA3379" w:rsidRPr="00773F39">
        <w:rPr>
          <w:rFonts w:ascii="Segoe UI" w:hAnsi="Segoe UI" w:cs="Segoe UI"/>
          <w:sz w:val="23"/>
          <w:szCs w:val="23"/>
          <w:shd w:val="clear" w:color="auto" w:fill="FFFFFF"/>
        </w:rPr>
        <w:t>.,</w:t>
      </w:r>
      <w:r w:rsidRPr="00773F39">
        <w:t xml:space="preserve"> 2010, p. 2869). It is important to highlight that most studies examining the role of self-esteem and ethnic identity among Latinx samples is focused on the developmental stage of adolescence (Armenta &amp; Hunt, 2009; Fisher et al., 2017; Hernandez et al., 2017; Phinney, 1997, 2000; Romero &amp; Roberts, 2003; Schwartz; Zamboanga</w:t>
      </w:r>
      <w:r w:rsidR="00EA3379" w:rsidRPr="00773F39">
        <w:rPr>
          <w:rFonts w:ascii="Segoe UI" w:hAnsi="Segoe UI" w:cs="Segoe UI"/>
          <w:sz w:val="23"/>
          <w:szCs w:val="23"/>
          <w:shd w:val="clear" w:color="auto" w:fill="FFFFFF"/>
        </w:rPr>
        <w:t xml:space="preserve"> et al.,</w:t>
      </w:r>
      <w:r w:rsidRPr="00773F39">
        <w:t xml:space="preserve"> 2007; </w:t>
      </w:r>
      <w:proofErr w:type="spellStart"/>
      <w:r w:rsidRPr="00773F39">
        <w:t>Umaña</w:t>
      </w:r>
      <w:proofErr w:type="spellEnd"/>
      <w:r w:rsidRPr="00773F39">
        <w:t xml:space="preserve">-Taylor, 2004; </w:t>
      </w:r>
      <w:proofErr w:type="spellStart"/>
      <w:r w:rsidRPr="00773F39">
        <w:t>Umaña</w:t>
      </w:r>
      <w:proofErr w:type="spellEnd"/>
      <w:r w:rsidRPr="00773F39">
        <w:t xml:space="preserve">-Taylor &amp; </w:t>
      </w:r>
      <w:proofErr w:type="spellStart"/>
      <w:r w:rsidRPr="00773F39">
        <w:t>Updegraff</w:t>
      </w:r>
      <w:proofErr w:type="spellEnd"/>
      <w:r w:rsidRPr="00773F39">
        <w:t xml:space="preserve">, 2007; Umana-Taylor et al., 2009). Overall ethnic identity and different stages of ethnic identity, like search, commitment, and affirmation, have been found to be correlated with self-esteem (Phinney, 2000; Romero &amp; Roberts, 2003; Umana-Taylor, 2004). Other studies have supported ethnic identity as a predictor of higher self-esteem (Armenta &amp; Hunt, 2009; Phinney et al., 1997), or explored self-esteem as a potential mediator between ethnic identity and behavioral and health outcomes (Fisher et al., 2017; Schwartz et al., 2007; </w:t>
      </w:r>
      <w:proofErr w:type="spellStart"/>
      <w:r w:rsidRPr="00773F39">
        <w:t>Umaña</w:t>
      </w:r>
      <w:proofErr w:type="spellEnd"/>
      <w:r w:rsidRPr="00773F39">
        <w:t xml:space="preserve"> -Taylor &amp; </w:t>
      </w:r>
      <w:proofErr w:type="spellStart"/>
      <w:r w:rsidRPr="00773F39">
        <w:t>Updegraff</w:t>
      </w:r>
      <w:proofErr w:type="spellEnd"/>
      <w:r w:rsidRPr="00773F39">
        <w:t xml:space="preserve">, 2007). </w:t>
      </w:r>
    </w:p>
    <w:p w14:paraId="785D4BDA" w14:textId="7C861BEA" w:rsidR="00955224" w:rsidRPr="00773F39" w:rsidRDefault="00955224" w:rsidP="00955224">
      <w:pPr>
        <w:spacing w:line="480" w:lineRule="auto"/>
        <w:ind w:firstLine="720"/>
      </w:pPr>
      <w:r w:rsidRPr="00773F39">
        <w:t xml:space="preserve">For example, self-esteem has been found to mediate the effect of ethnic identity on externalizing symptoms, academic grades, and depressive symptoms (Schwartz et al., 2007; </w:t>
      </w:r>
      <w:proofErr w:type="spellStart"/>
      <w:r w:rsidRPr="00773F39">
        <w:t>Umaña</w:t>
      </w:r>
      <w:proofErr w:type="spellEnd"/>
      <w:r w:rsidRPr="00773F39">
        <w:t xml:space="preserve"> -Taylor &amp; </w:t>
      </w:r>
      <w:proofErr w:type="spellStart"/>
      <w:r w:rsidRPr="00773F39">
        <w:t>Updegraff</w:t>
      </w:r>
      <w:proofErr w:type="spellEnd"/>
      <w:r w:rsidRPr="00773F39">
        <w:t xml:space="preserve">, 2007), and partially mediate the relationship between </w:t>
      </w:r>
      <w:r w:rsidRPr="00773F39">
        <w:lastRenderedPageBreak/>
        <w:t>ethnic identity and substance use (Fisher et al., 2017). There is evidence to the contrary, however, where ethnic identity was not supported as a predictor or self-esteem longitudinally, or as a mediator between ethnic identity and proactive coping (</w:t>
      </w:r>
      <w:proofErr w:type="spellStart"/>
      <w:r w:rsidRPr="00773F39">
        <w:t>Umaña</w:t>
      </w:r>
      <w:proofErr w:type="spellEnd"/>
      <w:r w:rsidRPr="00773F39">
        <w:t>-Taylor</w:t>
      </w:r>
      <w:r w:rsidR="00DD360D" w:rsidRPr="00773F39">
        <w:rPr>
          <w:rFonts w:ascii="Segoe UI" w:hAnsi="Segoe UI" w:cs="Segoe UI"/>
          <w:sz w:val="23"/>
          <w:szCs w:val="23"/>
          <w:shd w:val="clear" w:color="auto" w:fill="FFFFFF"/>
        </w:rPr>
        <w:t xml:space="preserve"> et al</w:t>
      </w:r>
      <w:r w:rsidR="00DD360D" w:rsidRPr="00773F39">
        <w:t xml:space="preserve">., </w:t>
      </w:r>
      <w:r w:rsidRPr="00773F39">
        <w:t>2008). However, other research finds that across time ethnic pride predicts self-esteem among boys (Hernandez et al., 2017), and that an increase in ethnic identity exploration predicted an increase in self-esteem among adolescents (</w:t>
      </w:r>
      <w:proofErr w:type="spellStart"/>
      <w:r w:rsidRPr="00773F39">
        <w:t>Umaña</w:t>
      </w:r>
      <w:proofErr w:type="spellEnd"/>
      <w:r w:rsidRPr="00773F39">
        <w:t>-Taylor</w:t>
      </w:r>
      <w:r w:rsidR="00DD360D" w:rsidRPr="00773F39">
        <w:rPr>
          <w:rFonts w:ascii="Segoe UI" w:hAnsi="Segoe UI" w:cs="Segoe UI"/>
          <w:shd w:val="clear" w:color="auto" w:fill="FFFFFF"/>
        </w:rPr>
        <w:t xml:space="preserve"> et al.,</w:t>
      </w:r>
      <w:r w:rsidRPr="00773F39">
        <w:t xml:space="preserve"> 2009).</w:t>
      </w:r>
    </w:p>
    <w:p w14:paraId="2E33EFCB" w14:textId="77777777" w:rsidR="00955224" w:rsidRPr="00773F39" w:rsidRDefault="00955224" w:rsidP="00955224">
      <w:pPr>
        <w:spacing w:line="480" w:lineRule="auto"/>
        <w:ind w:firstLine="720"/>
      </w:pPr>
      <w:r w:rsidRPr="00773F39">
        <w:t xml:space="preserve">Research on the relationship between self-esteem and ethnic identity among adult samples is limited. One study using a sample of young adult Cubans in Miami reported that both Latinx orientation and ethnic identity were related to self-esteem, with pressure to acculturate as the mediator between ethnic identity and self-esteem (Wang et al., 2010). Another study, using a sample of young adult ethnic minority college students, found that individuals with a positive ethnic identity and not involved in ego identity search reported higher levels of self-esteem (Louis &amp; </w:t>
      </w:r>
      <w:proofErr w:type="spellStart"/>
      <w:r w:rsidRPr="00773F39">
        <w:t>Liem</w:t>
      </w:r>
      <w:proofErr w:type="spellEnd"/>
      <w:r w:rsidRPr="00773F39">
        <w:t>, 2005). It is important to highlight that although the role of self-esteem and IPV among Latinx women has been examined (Gonzalez-</w:t>
      </w:r>
      <w:proofErr w:type="spellStart"/>
      <w:r w:rsidRPr="00773F39">
        <w:t>Guarda</w:t>
      </w:r>
      <w:proofErr w:type="spellEnd"/>
      <w:r w:rsidRPr="00773F39">
        <w:t xml:space="preserve"> et al., 2009; 2011; 2013), the relationship between self-esteem and ethnic identity within the context of IPV has not been explored. The only study to date that has examined ethnic identity affirmation as a predictor of in person IPV, has suggested that self-esteem could be a potentially explanatory factor for higher ethnic identify affirmation predicting lower levels of victimization (Forster et al., 2017). Given the lack of IPV research among Latinx emerging adults and ethnic identity, self-esteem will be explored as a mediator between ethnic identity affirmation and achievement and victimization. The prediction is as follows:</w:t>
      </w:r>
    </w:p>
    <w:p w14:paraId="1983137E" w14:textId="77777777" w:rsidR="00955224" w:rsidRPr="00773F39" w:rsidRDefault="00955224" w:rsidP="00955224">
      <w:pPr>
        <w:spacing w:line="480" w:lineRule="auto"/>
        <w:ind w:left="720"/>
      </w:pPr>
      <w:r w:rsidRPr="00773F39">
        <w:rPr>
          <w:b/>
          <w:bCs/>
        </w:rPr>
        <w:lastRenderedPageBreak/>
        <w:t>Hypothesis 2</w:t>
      </w:r>
      <w:r w:rsidRPr="00773F39">
        <w:t xml:space="preserve">: Self -esteem will mediate the relationship between the predictor variables of ethnic identity affirmation (H2a) and achievement (H2b) with outcome variable cyber dating abuse victimization.  </w:t>
      </w:r>
    </w:p>
    <w:p w14:paraId="548F8CF5" w14:textId="77777777" w:rsidR="00955224" w:rsidRPr="00773F39" w:rsidRDefault="00955224" w:rsidP="00955224">
      <w:pPr>
        <w:spacing w:line="480" w:lineRule="auto"/>
        <w:rPr>
          <w:b/>
          <w:bCs/>
          <w:iCs/>
        </w:rPr>
      </w:pPr>
      <w:r w:rsidRPr="00773F39">
        <w:rPr>
          <w:b/>
          <w:bCs/>
          <w:iCs/>
        </w:rPr>
        <w:t>Acculturation</w:t>
      </w:r>
    </w:p>
    <w:p w14:paraId="221F7816" w14:textId="2574C023" w:rsidR="00955224" w:rsidRPr="00773F39" w:rsidRDefault="00955224" w:rsidP="00955224">
      <w:pPr>
        <w:spacing w:line="480" w:lineRule="auto"/>
        <w:rPr>
          <w:iCs/>
        </w:rPr>
      </w:pPr>
      <w:r w:rsidRPr="00773F39">
        <w:rPr>
          <w:b/>
          <w:bCs/>
          <w:iCs/>
        </w:rPr>
        <w:tab/>
      </w:r>
      <w:r w:rsidRPr="00773F39">
        <w:t>Acculturation is the cultural change that occurs in a group of individuals when they enter a cultural context different from their own (</w:t>
      </w:r>
      <w:proofErr w:type="spellStart"/>
      <w:r w:rsidRPr="00773F39">
        <w:t>Doucerain</w:t>
      </w:r>
      <w:proofErr w:type="spellEnd"/>
      <w:r w:rsidR="00DD360D" w:rsidRPr="00773F39">
        <w:rPr>
          <w:rFonts w:ascii="Segoe UI" w:hAnsi="Segoe UI" w:cs="Segoe UI"/>
          <w:sz w:val="23"/>
          <w:szCs w:val="23"/>
          <w:shd w:val="clear" w:color="auto" w:fill="FFFFFF"/>
        </w:rPr>
        <w:t xml:space="preserve"> </w:t>
      </w:r>
      <w:r w:rsidR="00DD360D" w:rsidRPr="00773F39">
        <w:t>et al.,</w:t>
      </w:r>
      <w:r w:rsidRPr="00773F39">
        <w:t xml:space="preserve"> 2017). The model of acculturation was initially conceptualized as a unidimensional process (Schwartz et al., 2010). The individual encountering a different cultural context either (a) retained their heritage culture or (b) adhered to the receiving culture along a continuum (Schwartz et al., 2010). The multidimensional model of acculturation posits that there are multiple strategies to navigate this process, including assimilation, separation, </w:t>
      </w:r>
      <w:proofErr w:type="gramStart"/>
      <w:r w:rsidRPr="00773F39">
        <w:t>integration</w:t>
      </w:r>
      <w:proofErr w:type="gramEnd"/>
      <w:r w:rsidRPr="00773F39">
        <w:t xml:space="preserve"> and marginalization (Berry, 1997), and that biculturalism is possible. Assimilation is when the heritage culture is replaced with the receiving culture. Separation is when the heritage culture is maintained, and the receiving culture is rejected. Integration, also known as biculturalism, is when both the heritage and receiving culture are maintained. Marginalization is when both heritage and receiving cultures are rejected.</w:t>
      </w:r>
    </w:p>
    <w:p w14:paraId="2C4E98BE" w14:textId="2ABB1584" w:rsidR="00955224" w:rsidRPr="00773F39" w:rsidRDefault="00955224" w:rsidP="00955224">
      <w:pPr>
        <w:spacing w:line="480" w:lineRule="auto"/>
        <w:ind w:firstLine="720"/>
      </w:pPr>
      <w:r w:rsidRPr="00773F39">
        <w:t>The role of acculturation in IPV victimization and perpetration among Latinx samples has been examined in the past two decades (</w:t>
      </w:r>
      <w:proofErr w:type="spellStart"/>
      <w:r w:rsidRPr="00773F39">
        <w:t>Jasinki</w:t>
      </w:r>
      <w:proofErr w:type="spellEnd"/>
      <w:r w:rsidRPr="00773F39">
        <w:t xml:space="preserve">, 1998; </w:t>
      </w:r>
      <w:proofErr w:type="spellStart"/>
      <w:r w:rsidRPr="00773F39">
        <w:t>Grest</w:t>
      </w:r>
      <w:proofErr w:type="spellEnd"/>
      <w:r w:rsidR="00DD360D" w:rsidRPr="00773F39">
        <w:t xml:space="preserve"> et al.,</w:t>
      </w:r>
      <w:r w:rsidRPr="00773F39">
        <w:t xml:space="preserve"> 2018). Within this research, high acculturation is conceptualized as assimilation, where a highly acculturated individual identifies more with the dominant culture (Caetano et al., 2000; Caetano</w:t>
      </w:r>
      <w:r w:rsidR="00DD360D" w:rsidRPr="00773F39">
        <w:t xml:space="preserve"> et al.</w:t>
      </w:r>
      <w:r w:rsidRPr="00773F39">
        <w:t>, 2004; Garcia</w:t>
      </w:r>
      <w:r w:rsidR="00DD360D" w:rsidRPr="00773F39">
        <w:t xml:space="preserve"> et al.,</w:t>
      </w:r>
      <w:r w:rsidRPr="00773F39">
        <w:t xml:space="preserve"> 2005; Harris</w:t>
      </w:r>
      <w:r w:rsidR="00DD360D" w:rsidRPr="00773F39">
        <w:t xml:space="preserve"> et al.,</w:t>
      </w:r>
      <w:r w:rsidRPr="00773F39">
        <w:t xml:space="preserve"> 2005; </w:t>
      </w:r>
      <w:proofErr w:type="spellStart"/>
      <w:r w:rsidRPr="00773F39">
        <w:t>Jasinki</w:t>
      </w:r>
      <w:proofErr w:type="spellEnd"/>
      <w:r w:rsidRPr="00773F39">
        <w:t xml:space="preserve">, 1998; </w:t>
      </w:r>
      <w:proofErr w:type="spellStart"/>
      <w:r w:rsidRPr="00773F39">
        <w:t>Smokowski</w:t>
      </w:r>
      <w:proofErr w:type="spellEnd"/>
      <w:r w:rsidR="00DD360D" w:rsidRPr="00773F39">
        <w:t xml:space="preserve"> et al.,</w:t>
      </w:r>
      <w:r w:rsidRPr="00773F39">
        <w:t xml:space="preserve"> 2009). Although there are studies that fail to find an association between acculturation and IPV among Latinx samples (</w:t>
      </w:r>
      <w:proofErr w:type="gramStart"/>
      <w:r w:rsidRPr="00773F39">
        <w:t>e.g.</w:t>
      </w:r>
      <w:proofErr w:type="gramEnd"/>
      <w:r w:rsidRPr="00773F39">
        <w:t xml:space="preserve"> </w:t>
      </w:r>
      <w:proofErr w:type="spellStart"/>
      <w:r w:rsidRPr="00773F39">
        <w:t>Cunradi</w:t>
      </w:r>
      <w:proofErr w:type="spellEnd"/>
      <w:r w:rsidRPr="00773F39">
        <w:t xml:space="preserve">, 2009; </w:t>
      </w:r>
      <w:proofErr w:type="spellStart"/>
      <w:r w:rsidRPr="00773F39">
        <w:t>Grest</w:t>
      </w:r>
      <w:proofErr w:type="spellEnd"/>
      <w:r w:rsidRPr="00773F39">
        <w:t xml:space="preserve"> et al., 2018; Beas, 2009; </w:t>
      </w:r>
      <w:r w:rsidRPr="00773F39">
        <w:lastRenderedPageBreak/>
        <w:t>Ramirez, 2007, Sabina et al., 2016), most have found a significant relationship (e.g. Alvarez</w:t>
      </w:r>
      <w:r w:rsidR="00DD360D" w:rsidRPr="00773F39">
        <w:t xml:space="preserve"> et al., </w:t>
      </w:r>
      <w:r w:rsidRPr="00773F39">
        <w:t xml:space="preserve">2018; Caetano et al., 2000b; Cuevas et al., 2010; Garcia et al., 2005; </w:t>
      </w:r>
      <w:proofErr w:type="spellStart"/>
      <w:r w:rsidRPr="00773F39">
        <w:t>Grest</w:t>
      </w:r>
      <w:proofErr w:type="spellEnd"/>
      <w:r w:rsidRPr="00773F39">
        <w:t xml:space="preserve"> et al., 2018; </w:t>
      </w:r>
      <w:proofErr w:type="spellStart"/>
      <w:r w:rsidRPr="00773F39">
        <w:t>Jasinki</w:t>
      </w:r>
      <w:proofErr w:type="spellEnd"/>
      <w:r w:rsidRPr="00773F39">
        <w:t>, 1998; Sabina</w:t>
      </w:r>
      <w:r w:rsidR="00DD360D" w:rsidRPr="00773F39">
        <w:t xml:space="preserve"> et al., </w:t>
      </w:r>
      <w:r w:rsidRPr="00773F39">
        <w:t xml:space="preserve">2015; Sanderson et al., 2004). </w:t>
      </w:r>
      <w:proofErr w:type="gramStart"/>
      <w:r w:rsidRPr="00773F39">
        <w:t>In particular, greater</w:t>
      </w:r>
      <w:proofErr w:type="gramEnd"/>
      <w:r w:rsidRPr="00773F39">
        <w:t xml:space="preserve"> acculturation, conceptualized as high assimilation, is associated with an increased likelihood of IPV victimization and perpetration (Garcia et al., 2005; </w:t>
      </w:r>
      <w:proofErr w:type="spellStart"/>
      <w:r w:rsidRPr="00773F39">
        <w:t>Jasinski</w:t>
      </w:r>
      <w:proofErr w:type="spellEnd"/>
      <w:r w:rsidRPr="00773F39">
        <w:t>, 1998; Sabina et al., 2015). Among Latina women, a greater orientation towards Latinx culture has been shown to be related to a decreased likelihood of IPV victimization (Sabina et al., 2015).</w:t>
      </w:r>
    </w:p>
    <w:p w14:paraId="5E468611" w14:textId="76515152" w:rsidR="00955224" w:rsidRPr="00773F39" w:rsidRDefault="00955224" w:rsidP="00955224">
      <w:pPr>
        <w:spacing w:line="480" w:lineRule="auto"/>
        <w:ind w:firstLine="720"/>
      </w:pPr>
      <w:r w:rsidRPr="00773F39">
        <w:t>This finding is consistent developmentally, where the likelihood of perpetration and victimization in emerging adulthood decreased if participants reported higher Latinx orientation (</w:t>
      </w:r>
      <w:proofErr w:type="spellStart"/>
      <w:r w:rsidRPr="00773F39">
        <w:t>Grest</w:t>
      </w:r>
      <w:proofErr w:type="spellEnd"/>
      <w:r w:rsidRPr="00773F39">
        <w:t xml:space="preserve"> et al., 2018). Further, higher Latinx orientation in adolescence was associated with a lower likelihood of perpetrating physical IPV and seeking medical attention because of victimization in emerging adulthood among men and women. The only significant gender by acculturation interaction found that higher U.S. orientation was associated with increased likelihood of perpetrating physical IPV in emerging adulthood among boys only. Cumulatively, these studies provide evidence for Latinx culture being protective (Alvarez et al., 2018; Garcia et al., 2005; </w:t>
      </w:r>
      <w:proofErr w:type="spellStart"/>
      <w:r w:rsidRPr="00773F39">
        <w:t>Grest</w:t>
      </w:r>
      <w:proofErr w:type="spellEnd"/>
      <w:r w:rsidR="00DD360D" w:rsidRPr="00773F39">
        <w:t xml:space="preserve"> et al., </w:t>
      </w:r>
      <w:r w:rsidRPr="00773F39">
        <w:t>2017; Gonzalez-</w:t>
      </w:r>
      <w:proofErr w:type="spellStart"/>
      <w:r w:rsidRPr="00773F39">
        <w:t>Guarda</w:t>
      </w:r>
      <w:proofErr w:type="spellEnd"/>
      <w:r w:rsidRPr="00773F39">
        <w:t xml:space="preserve"> et al., 2012; </w:t>
      </w:r>
      <w:proofErr w:type="spellStart"/>
      <w:r w:rsidRPr="00773F39">
        <w:t>Jasinski</w:t>
      </w:r>
      <w:proofErr w:type="spellEnd"/>
      <w:r w:rsidRPr="00773F39">
        <w:t xml:space="preserve">, 1998; Sabina et al., 2015). In the present study, the multidimensional framework of acculturation will be used by assessing Latinx cultural orientation and Anglo cultural orientation orthogonally. The degree of Anglo cultural orientation affiliation within the acculturation process </w:t>
      </w:r>
      <w:r w:rsidRPr="00773F39">
        <w:rPr>
          <w:rStyle w:val="APAChar"/>
        </w:rPr>
        <w:t xml:space="preserve">will be examined as an explanatory variable, as such no specific prediction is present for Anglo cultural orientation.  </w:t>
      </w:r>
      <w:r w:rsidRPr="00773F39">
        <w:t>Thus, the second prediction is as follows:</w:t>
      </w:r>
    </w:p>
    <w:p w14:paraId="52921A3C" w14:textId="77777777" w:rsidR="00955224" w:rsidRPr="00773F39" w:rsidRDefault="00955224" w:rsidP="00955224">
      <w:pPr>
        <w:spacing w:line="480" w:lineRule="auto"/>
        <w:ind w:firstLine="720"/>
      </w:pPr>
      <w:r w:rsidRPr="00773F39">
        <w:rPr>
          <w:b/>
          <w:bCs/>
        </w:rPr>
        <w:lastRenderedPageBreak/>
        <w:t>Hypothesis 3</w:t>
      </w:r>
      <w:r w:rsidRPr="00773F39">
        <w:t xml:space="preserve">. Higher Latinx orientation will be related to lower rates of cyber </w:t>
      </w:r>
    </w:p>
    <w:p w14:paraId="4A054464" w14:textId="77777777" w:rsidR="00955224" w:rsidRPr="00773F39" w:rsidRDefault="00955224" w:rsidP="00955224">
      <w:pPr>
        <w:spacing w:line="480" w:lineRule="auto"/>
        <w:ind w:firstLine="720"/>
        <w:rPr>
          <w:iCs/>
        </w:rPr>
      </w:pPr>
      <w:r w:rsidRPr="00773F39">
        <w:t xml:space="preserve">dating abuse victimization.  </w:t>
      </w:r>
    </w:p>
    <w:p w14:paraId="471D8CF0" w14:textId="77777777" w:rsidR="00955224" w:rsidRPr="00773F39" w:rsidRDefault="00955224" w:rsidP="00955224">
      <w:pPr>
        <w:spacing w:line="480" w:lineRule="auto"/>
        <w:rPr>
          <w:iCs/>
        </w:rPr>
      </w:pPr>
      <w:r w:rsidRPr="00773F39">
        <w:rPr>
          <w:b/>
          <w:bCs/>
          <w:iCs/>
        </w:rPr>
        <w:t>Familism</w:t>
      </w:r>
    </w:p>
    <w:p w14:paraId="53B4C082" w14:textId="3FDD5816" w:rsidR="00955224" w:rsidRPr="00773F39" w:rsidRDefault="00955224" w:rsidP="00955224">
      <w:pPr>
        <w:spacing w:line="480" w:lineRule="auto"/>
      </w:pPr>
      <w:r w:rsidRPr="00773F39">
        <w:rPr>
          <w:iCs/>
        </w:rPr>
        <w:tab/>
        <w:t xml:space="preserve">Familism, or </w:t>
      </w:r>
      <w:proofErr w:type="spellStart"/>
      <w:r w:rsidRPr="00773F39">
        <w:rPr>
          <w:iCs/>
        </w:rPr>
        <w:t>familismo</w:t>
      </w:r>
      <w:proofErr w:type="spellEnd"/>
      <w:r w:rsidRPr="00773F39">
        <w:rPr>
          <w:iCs/>
        </w:rPr>
        <w:t>, is an important cultural value among the Latinx population, which emphasizes “a strong orientation and commitment toward the family” (Toro-Morn, 2012, p. 672). This cultural value is present pan-ethnically across Latino subgroups (Calzada</w:t>
      </w:r>
      <w:r w:rsidR="00DD360D" w:rsidRPr="00773F39">
        <w:t xml:space="preserve"> et al.,</w:t>
      </w:r>
      <w:r w:rsidRPr="00773F39">
        <w:rPr>
          <w:iCs/>
        </w:rPr>
        <w:t xml:space="preserve"> 2012). There are attitudinal and behavioral aspects of familism. The attitudinal component of familism includes familial support, familial interconnectedness, familial honor, and subjection of self for family (</w:t>
      </w:r>
      <w:proofErr w:type="spellStart"/>
      <w:r w:rsidRPr="00773F39">
        <w:rPr>
          <w:iCs/>
        </w:rPr>
        <w:t>Steidel</w:t>
      </w:r>
      <w:proofErr w:type="spellEnd"/>
      <w:r w:rsidRPr="00773F39">
        <w:rPr>
          <w:iCs/>
        </w:rPr>
        <w:t xml:space="preserve"> &amp; Contreras., 2003). Familial support is the belief that support should be provided to family members daily and in circumstances characterized with struggle. Familial interconnectedness is the belief that the family unit should be geographically and emotionally close. Familial honor is the belief that the role of the individual is to protect and defend the family's reputation. Subjugation of self for family is the belief that there should be submission and respect to the family unit. The behaviors that are guided and supported by these beliefs are known as behavioral familism, which include instrumental support, like financial help (Calzada et al., 2012), and social support provided by family (Knight et al., 2010).</w:t>
      </w:r>
      <w:r w:rsidRPr="00773F39">
        <w:rPr>
          <w:iCs/>
        </w:rPr>
        <w:br/>
      </w:r>
      <w:r w:rsidRPr="00773F39">
        <w:rPr>
          <w:iCs/>
        </w:rPr>
        <w:tab/>
      </w:r>
      <w:r w:rsidRPr="00773F39">
        <w:t>Within the IPV literature, different components of familism have been found to be either detrimental or protective. Familial honor and subjugation of self for family are aspects of familism that have been linked to low levels of IPV or sexual assault victimization disclosure (Ahrens</w:t>
      </w:r>
      <w:r w:rsidR="00DD360D" w:rsidRPr="00773F39">
        <w:t xml:space="preserve"> et al</w:t>
      </w:r>
      <w:r w:rsidRPr="00773F39">
        <w:t xml:space="preserve">., 2010; Fuchsel, 2013). Latina women refrain from disclosing their experience with IPV or sexual violence, in part, to protect the family </w:t>
      </w:r>
      <w:r w:rsidRPr="00773F39">
        <w:lastRenderedPageBreak/>
        <w:t xml:space="preserve">from shame and adhere to the cultural norm of hiding family secrets (Ahrens et al., 2010; Fuchsel, 2013). Generally, they expect their family to support them in these experiences of abuse (Fuchsel, 2013; Klevens et al., 2007); however, some studies find differential experiences of familial support, where some women report supportive families and others report unsupportive families (Fuchsel, 2013; Kasturirangan &amp; Williams, 2003; Klevens et al., 2007). Further, familism emphasizes the importance of togetherness, and in cases of IPV it can be harmful for victims. Latinx IPV victims report that the belief of family togetherness prevented them from leaving an abusive relationship (Vidales, 2010).  On the other hand, the value of familism also emphasizes motherhood, which would encourage women to leave the relationship </w:t>
      </w:r>
      <w:proofErr w:type="gramStart"/>
      <w:r w:rsidRPr="00773F39">
        <w:t>in order to</w:t>
      </w:r>
      <w:proofErr w:type="gramEnd"/>
      <w:r w:rsidRPr="00773F39">
        <w:t xml:space="preserve"> protect the children (Acevedo, 2000; Alcalde, 2010). As presented in the previous studies, the evidence of how familism </w:t>
      </w:r>
      <w:proofErr w:type="gramStart"/>
      <w:r w:rsidRPr="00773F39">
        <w:t>is connected with</w:t>
      </w:r>
      <w:proofErr w:type="gramEnd"/>
      <w:r w:rsidRPr="00773F39">
        <w:t xml:space="preserve"> IPV victimization is mixed in that different aspects of familism are related to different IPV experiences.</w:t>
      </w:r>
    </w:p>
    <w:p w14:paraId="584A1597" w14:textId="77777777" w:rsidR="00955224" w:rsidRPr="00773F39" w:rsidRDefault="00955224" w:rsidP="00955224">
      <w:pPr>
        <w:spacing w:line="480" w:lineRule="auto"/>
      </w:pPr>
      <w:r w:rsidRPr="00773F39">
        <w:tab/>
        <w:t xml:space="preserve">Familism has been examined as a composite score that includes different components of this value, like family support and subjugation of self. When a composite score is used it can obscure the fact that these different components operate differently. Among a sample of Latina emerging adults, familism was negatively associated with IPV victimization related to injury tactics from a romantic partner (Camacho, 2009). Endorsement of attitudinal familism predicted lower physical injury in the relationship. In this case, however, analyses were based on the overall measure of familism, which included familial support, interconnectedness, honor, and subjugation of self. </w:t>
      </w:r>
      <w:proofErr w:type="spellStart"/>
      <w:r w:rsidRPr="00773F39">
        <w:t>Santis</w:t>
      </w:r>
      <w:proofErr w:type="spellEnd"/>
      <w:r w:rsidRPr="00773F39">
        <w:t xml:space="preserve"> and colleagues (2016) reported similar results, where higher endorsement of familism was related to a decrease in IPV history and sexual risk taking. A total score of familism, </w:t>
      </w:r>
      <w:r w:rsidRPr="00773F39">
        <w:lastRenderedPageBreak/>
        <w:t xml:space="preserve">which included familial obligations, perceived family support, and family as referent, was again used. However, Cuevas (2009) did not report a significant relationship between attitudinal familism and IPV among Latina women. </w:t>
      </w:r>
    </w:p>
    <w:p w14:paraId="2D2B1DF2" w14:textId="77777777" w:rsidR="00955224" w:rsidRPr="00773F39" w:rsidRDefault="00955224" w:rsidP="00955224">
      <w:pPr>
        <w:spacing w:line="480" w:lineRule="auto"/>
        <w:ind w:firstLine="720"/>
      </w:pPr>
      <w:r w:rsidRPr="00773F39">
        <w:t xml:space="preserve">It is important to emphasize that specific factors within familism are associated with differential effects. For example, subjugation of self and family honor have been shown to be harmful for victims of IPV, while familial social support has been shown to be helpful. </w:t>
      </w:r>
      <w:proofErr w:type="spellStart"/>
      <w:r w:rsidRPr="00773F39">
        <w:t>Cueves</w:t>
      </w:r>
      <w:proofErr w:type="spellEnd"/>
      <w:r w:rsidRPr="00773F39">
        <w:t xml:space="preserve"> and colleagues (2015) reported results from a longitudinal study consisting of two time points with a sample of Latinx youth. An increase in social support at the final time point decreased the likelihood of victimization among non-victims and victims at the initial time point. Social support included general perceived social support and familial social support. There was also an effect of the number of children in household, where the increase was associated with a decrease in revictimization. This was postulated to be a proxy indicator of familial support. Similarly, Sabina and colleagues (2016) analyzed the same data set and reported that among Latinx youth that experienced dating violence across two time points, family social support decreased their likelihood of abuse. Direct parent support is also protective against dating violence for Latinx youth (Kast et al., 2016). Cumulatively these studies suggest that familial social support is a protective Latinx cultural asset. It must be acknowledged, however, that general social support, regardless of the source, could potentially be more important than familial support (Gonzalez-</w:t>
      </w:r>
      <w:proofErr w:type="spellStart"/>
      <w:r w:rsidRPr="00773F39">
        <w:t>Guarda</w:t>
      </w:r>
      <w:proofErr w:type="spellEnd"/>
      <w:r w:rsidRPr="00773F39">
        <w:t xml:space="preserve"> et al., 2011). Therefore, in the proposed model, general social support will be controlled for when examining familial social support. The third prediction is as follows</w:t>
      </w:r>
    </w:p>
    <w:p w14:paraId="302E1E5A" w14:textId="636F2C5A" w:rsidR="00955224" w:rsidRPr="00773F39" w:rsidRDefault="00955224" w:rsidP="00625D0C">
      <w:pPr>
        <w:spacing w:line="480" w:lineRule="auto"/>
        <w:ind w:left="720"/>
        <w:rPr>
          <w:iCs/>
        </w:rPr>
      </w:pPr>
      <w:r w:rsidRPr="00773F39">
        <w:rPr>
          <w:b/>
          <w:bCs/>
        </w:rPr>
        <w:lastRenderedPageBreak/>
        <w:t>Hypothesis 4</w:t>
      </w:r>
      <w:r w:rsidRPr="00773F39">
        <w:t xml:space="preserve">. Higher perceived familial support will be related to lower rates of cyber dating abuse victimization, controlling for general social support. </w:t>
      </w:r>
    </w:p>
    <w:p w14:paraId="744F3C28" w14:textId="77777777" w:rsidR="00955224" w:rsidRPr="00773F39" w:rsidRDefault="00955224" w:rsidP="00955224">
      <w:pPr>
        <w:spacing w:line="480" w:lineRule="auto"/>
        <w:rPr>
          <w:b/>
          <w:bCs/>
        </w:rPr>
      </w:pPr>
      <w:r w:rsidRPr="00773F39">
        <w:rPr>
          <w:b/>
          <w:bCs/>
        </w:rPr>
        <w:t xml:space="preserve">Familial Social Support and Acculturation </w:t>
      </w:r>
    </w:p>
    <w:p w14:paraId="1EC3C617" w14:textId="61B7EB0A" w:rsidR="00955224" w:rsidRPr="00773F39" w:rsidRDefault="00955224" w:rsidP="00955224">
      <w:pPr>
        <w:spacing w:line="480" w:lineRule="auto"/>
        <w:ind w:firstLine="720"/>
      </w:pPr>
      <w:r w:rsidRPr="00773F39">
        <w:t xml:space="preserve">The literature examining explanatory factors for the relationship between acculturation and IPV is limited. To the author’s knowledge, there is one study that has tested the role of an explanatory variable, i.e., acculturative stress, between acculturation and IPV (Caetano et al., 2007). Studies that have found a relationship between acculturation and IPV often lack a potential explanation as to how this happens (Cuevas et al., 2010; </w:t>
      </w:r>
      <w:proofErr w:type="spellStart"/>
      <w:r w:rsidRPr="00773F39">
        <w:t>Jasinski</w:t>
      </w:r>
      <w:proofErr w:type="spellEnd"/>
      <w:r w:rsidRPr="00773F39">
        <w:t xml:space="preserve">, 1998). Other studies suggest that specific cultural factors influence this relationship like traditional gender roles, acculturative stress, and familism (Alvarez et al., 2018; Garcia et al., 2005; Caetano et al., 2000; 2004; </w:t>
      </w:r>
      <w:proofErr w:type="spellStart"/>
      <w:r w:rsidRPr="00773F39">
        <w:t>Grest</w:t>
      </w:r>
      <w:proofErr w:type="spellEnd"/>
      <w:r w:rsidRPr="00773F39">
        <w:t xml:space="preserve"> et al., 2018; Sabina et al., 2015; Sanderson et al., 2004), but they do not directly test these explanations. One explanation is that it could be attributed to conflict that occurs due to the incongruence in traditional gender roles between the man and woman in the relationship (Sanderson et al., 2004), or the stress that occurs when partners have different levels of acculturation (Caetano et al., 2000). Another explanation is that Latinx culture has a strong emphasis on family, also known as familism. Family support is part of this cultural factor (Rodriguez</w:t>
      </w:r>
      <w:r w:rsidR="00DD360D" w:rsidRPr="00773F39">
        <w:t xml:space="preserve"> et al., </w:t>
      </w:r>
      <w:r w:rsidRPr="00773F39">
        <w:t xml:space="preserve">2007), which could potentially buffer the risk for victimization (Garcia et al., 2005; Sabina et al., 2015; Sanderson et al., 2004). </w:t>
      </w:r>
    </w:p>
    <w:p w14:paraId="57932810" w14:textId="77777777" w:rsidR="00955224" w:rsidRPr="00773F39" w:rsidRDefault="00955224" w:rsidP="00955224">
      <w:pPr>
        <w:spacing w:line="480" w:lineRule="auto"/>
        <w:ind w:firstLine="720"/>
      </w:pPr>
      <w:r w:rsidRPr="00773F39">
        <w:t xml:space="preserve">One avenue that has yet to be explored is the role of familial social support, a specific component of familism, as the explanatory variable between Latinx orientation on the acculturation process and IPV victimization. IPV research using Latinx samples has examined familism, or aspects of familism, and acculturation orthogonally, but not in </w:t>
      </w:r>
      <w:r w:rsidRPr="00773F39">
        <w:lastRenderedPageBreak/>
        <w:t xml:space="preserve">conjunction, e.g., in a mediational analysis. For example, in one study, familism and acculturation were examined as predictors for the mediator of IPV attitudes, which then predicted actual IPV victimization (Camacho, 2009). This model supported attitudes of IPV as a mediator between acculturation and IPV victimization, and attitudes of IPV as a partial mediator between familism and IPV victimization. </w:t>
      </w:r>
    </w:p>
    <w:p w14:paraId="4374C122" w14:textId="77777777" w:rsidR="00955224" w:rsidRPr="00773F39" w:rsidRDefault="00955224" w:rsidP="00955224">
      <w:pPr>
        <w:spacing w:line="480" w:lineRule="auto"/>
        <w:ind w:firstLine="720"/>
      </w:pPr>
      <w:r w:rsidRPr="00773F39">
        <w:t xml:space="preserve">Similarly, other studies have examined the role of acculturation and familism, among other variables, as separate predictors of IPV among Latinx adult and adolescent samples (Beas, 2006; Sabina et al., 2016; Sabina &amp; Cuevas, 2013), or family social support as a control in the model (Garcia et al., 2005). Other research finds that more acculturated women reported IPV victimization at higher rates, but no relationship of attitudinal familism and IPV experience (Beas, 2009). Among Latinx youth, one study found an effect of family support on dating violence experience, but no effect of acculturation (Sabina et al., 2016). Another study found Latinx orientation on the acculturation scale decreased the likelihood of dating violence, and attitudinal familism increased the likelihood of formal help seeking, and social support, which included familial, friends, and others, was also protective (Sabina &amp; Cuevas, 2013). </w:t>
      </w:r>
    </w:p>
    <w:p w14:paraId="71220E97" w14:textId="77777777" w:rsidR="00955224" w:rsidRPr="00773F39" w:rsidRDefault="00955224" w:rsidP="00955224">
      <w:pPr>
        <w:spacing w:line="480" w:lineRule="auto"/>
        <w:ind w:firstLine="720"/>
      </w:pPr>
      <w:r w:rsidRPr="00773F39">
        <w:t xml:space="preserve">Although scarce, the studies that have examined acculturation and familism as IPV- related predictors provide correlational evidence about the relationship between acculturation and overall familism score or the individual components of familism. The overall familism score has been found to be positively associated with ethnic identity and Latinx orientation (Oxtoby, 2012), and negatively associated with Anglo orientation (Camacho, 2009; Oxtoby, 2012). Albeit exceptions exist (Camacho, 2009), a positive relationship between family social support and Latinx orientation has been endorsed </w:t>
      </w:r>
      <w:r w:rsidRPr="00773F39">
        <w:lastRenderedPageBreak/>
        <w:t xml:space="preserve">(Beas, 2009). This relationship is also present across other areas of study related to health and overall wellbeing. When compared to non-Latinx Whites, foreign and U.S. born Latinxs report higher levels of perceived familial social support (Almeida, Molnar, </w:t>
      </w:r>
      <w:proofErr w:type="spellStart"/>
      <w:r w:rsidRPr="00773F39">
        <w:t>Kawachi</w:t>
      </w:r>
      <w:proofErr w:type="spellEnd"/>
      <w:r w:rsidRPr="00773F39">
        <w:t xml:space="preserve">, &amp; Subramanian., 2009; Campos et al., 2008), and overall familism (Ramirez et al., 2004; </w:t>
      </w:r>
      <w:proofErr w:type="spellStart"/>
      <w:r w:rsidRPr="00773F39">
        <w:t>Steidal</w:t>
      </w:r>
      <w:proofErr w:type="spellEnd"/>
      <w:r w:rsidRPr="00773F39">
        <w:t xml:space="preserve"> &amp; Contreras, 2003). In fact, retention of origin culture, as measured by language spoken at home, was also associated with greater perceived familial support for those in predominately Spanish speaking households when compared to predominately English-speaking households (Almeida et al., 2009). </w:t>
      </w:r>
    </w:p>
    <w:p w14:paraId="42969D82" w14:textId="63E76887" w:rsidR="00955224" w:rsidRPr="00773F39" w:rsidRDefault="00955224" w:rsidP="00955224">
      <w:pPr>
        <w:spacing w:line="480" w:lineRule="auto"/>
        <w:ind w:firstLine="720"/>
      </w:pPr>
      <w:r w:rsidRPr="00773F39">
        <w:t xml:space="preserve">There are studies which find that an increase in familial support was positively related to American-culture orientation (Rodriguez &amp; </w:t>
      </w:r>
      <w:proofErr w:type="spellStart"/>
      <w:r w:rsidRPr="00773F39">
        <w:t>Kosloski</w:t>
      </w:r>
      <w:proofErr w:type="spellEnd"/>
      <w:r w:rsidRPr="00773F39">
        <w:t>; 1998), or no association between level of acculturation and familial support (</w:t>
      </w:r>
      <w:proofErr w:type="spellStart"/>
      <w:r w:rsidRPr="00773F39">
        <w:t>Steidal</w:t>
      </w:r>
      <w:proofErr w:type="spellEnd"/>
      <w:r w:rsidRPr="00773F39">
        <w:t xml:space="preserve"> &amp; Contreras, 2003). However, the majority support familism, or specific components like familial support, to be related to greater identification with heritage-culture (</w:t>
      </w:r>
      <w:proofErr w:type="gramStart"/>
      <w:r w:rsidRPr="00773F39">
        <w:t>e.g.</w:t>
      </w:r>
      <w:proofErr w:type="gramEnd"/>
      <w:r w:rsidRPr="00773F39">
        <w:t xml:space="preserve"> Curry</w:t>
      </w:r>
      <w:r w:rsidR="00DD360D" w:rsidRPr="00773F39">
        <w:t xml:space="preserve"> et al., </w:t>
      </w:r>
      <w:r w:rsidRPr="00773F39">
        <w:t xml:space="preserve">2008). For example, among a sample of emerging adults (57% Latinx, 18% non-Latinx Blacks, 16% Whites, 7% Asians, and 2% mixed-ethnicity) American-culture orientation was not associated with familism, but heritage culture orientation was. </w:t>
      </w:r>
    </w:p>
    <w:p w14:paraId="2725585F" w14:textId="77777777" w:rsidR="00955224" w:rsidRPr="00773F39" w:rsidRDefault="00955224" w:rsidP="00955224">
      <w:pPr>
        <w:spacing w:line="480" w:lineRule="auto"/>
        <w:ind w:firstLine="720"/>
      </w:pPr>
      <w:r w:rsidRPr="00773F39">
        <w:t xml:space="preserve">Although this evidence supports the assumption that a closer affiliation with Latinx culture is associated with a greater degree of familial social support, these two variables have been examined as separate predictors to an IPV related outcome, as such a mediational analysis has not been tested. This gap in the literature presents a unique opportunity to contribute to the literature on Latinx cultural factors and IPV. An additional aim of this study is to examine familism, specifically perceived family support, </w:t>
      </w:r>
      <w:r w:rsidRPr="00773F39">
        <w:lastRenderedPageBreak/>
        <w:t>as a potential explanatory factor for why Latinx culture is protective against IPV victimization. The final prediction (also depicted in Figure 1) is as follows:</w:t>
      </w:r>
    </w:p>
    <w:p w14:paraId="5EBC0DAD" w14:textId="77777777" w:rsidR="00955224" w:rsidRPr="00773F39" w:rsidRDefault="00955224" w:rsidP="00955224">
      <w:pPr>
        <w:spacing w:line="480" w:lineRule="auto"/>
      </w:pPr>
      <w:r w:rsidRPr="00773F39">
        <w:tab/>
      </w:r>
      <w:r w:rsidRPr="00773F39">
        <w:rPr>
          <w:b/>
          <w:bCs/>
        </w:rPr>
        <w:t>Hypothesis 5</w:t>
      </w:r>
      <w:r w:rsidRPr="00773F39">
        <w:t xml:space="preserve">: Family social support will mediate the relationship between Latinx </w:t>
      </w:r>
    </w:p>
    <w:p w14:paraId="6F658587" w14:textId="77777777" w:rsidR="00955224" w:rsidRPr="00773F39" w:rsidRDefault="00955224" w:rsidP="00955224">
      <w:pPr>
        <w:spacing w:line="480" w:lineRule="auto"/>
        <w:ind w:firstLine="720"/>
      </w:pPr>
      <w:r w:rsidRPr="00773F39">
        <w:t xml:space="preserve">orientation in the acculturation process and cyber dating aggression victimization. </w:t>
      </w:r>
    </w:p>
    <w:p w14:paraId="24C08A86" w14:textId="77777777" w:rsidR="00955224" w:rsidRPr="00773F39" w:rsidRDefault="00955224" w:rsidP="00955224">
      <w:pPr>
        <w:spacing w:before="240" w:line="480" w:lineRule="auto"/>
        <w:rPr>
          <w:b/>
        </w:rPr>
      </w:pPr>
      <w:r w:rsidRPr="00773F39">
        <w:rPr>
          <w:b/>
        </w:rPr>
        <w:t>Study Purpose</w:t>
      </w:r>
    </w:p>
    <w:p w14:paraId="098F0189" w14:textId="1B4484D8" w:rsidR="00955224" w:rsidRPr="00773F39" w:rsidRDefault="00955224" w:rsidP="00955224">
      <w:pPr>
        <w:spacing w:line="480" w:lineRule="auto"/>
        <w:ind w:firstLine="720"/>
      </w:pPr>
      <w:r w:rsidRPr="00773F39">
        <w:t xml:space="preserve">The purpose of this study is to examine the protective role of specific components of Latinx culture and identity against cyber dating abuse victimization. The first aim is to test the component of familism, perceived family social support, as an explanatory pathway between Latinx culture is and victimization. An additional aim is to examine the relationship between of ethnic identity affirmation and cyber dating abuse victimization. This study contributes to the field of Latinx psychology by providing insight about the relationship between unique cultural factors and cyber dating abuse victimization (see Figure 1 for conceptual model). </w:t>
      </w:r>
    </w:p>
    <w:p w14:paraId="2EA90A5E" w14:textId="6AA84A39" w:rsidR="00453C41" w:rsidRPr="00773F39" w:rsidRDefault="00453C41" w:rsidP="00453C41">
      <w:pPr>
        <w:spacing w:line="480" w:lineRule="auto"/>
      </w:pPr>
      <w:r w:rsidRPr="00773F39">
        <w:rPr>
          <w:iCs/>
          <w:noProof/>
        </w:rPr>
        <w:drawing>
          <wp:inline distT="0" distB="0" distL="0" distR="0" wp14:anchorId="55344CEA" wp14:editId="1733955B">
            <wp:extent cx="5486400" cy="3086100"/>
            <wp:effectExtent l="0" t="0" r="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486400" cy="3086100"/>
                    </a:xfrm>
                    <a:prstGeom prst="rect">
                      <a:avLst/>
                    </a:prstGeom>
                  </pic:spPr>
                </pic:pic>
              </a:graphicData>
            </a:graphic>
          </wp:inline>
        </w:drawing>
      </w:r>
    </w:p>
    <w:p w14:paraId="3CCC535E" w14:textId="3404BC94" w:rsidR="00453C41" w:rsidRPr="00773F39" w:rsidRDefault="00453C41" w:rsidP="00453C41">
      <w:pPr>
        <w:spacing w:line="480" w:lineRule="auto"/>
      </w:pPr>
      <w:r w:rsidRPr="00773F39">
        <w:rPr>
          <w:i/>
          <w:iCs/>
        </w:rPr>
        <w:lastRenderedPageBreak/>
        <w:t>Figure 1</w:t>
      </w:r>
      <w:r w:rsidRPr="00773F39">
        <w:t>. Conceptual Diagram of Hypothesized Model for Study 1</w:t>
      </w:r>
    </w:p>
    <w:p w14:paraId="0000010F" w14:textId="77777777" w:rsidR="00531B8F" w:rsidRPr="00773F39" w:rsidRDefault="005E3DBF">
      <w:pPr>
        <w:spacing w:line="480" w:lineRule="auto"/>
        <w:jc w:val="center"/>
        <w:rPr>
          <w:b/>
        </w:rPr>
      </w:pPr>
      <w:r w:rsidRPr="00773F39">
        <w:rPr>
          <w:b/>
        </w:rPr>
        <w:t>Methods</w:t>
      </w:r>
    </w:p>
    <w:p w14:paraId="7A366FA5" w14:textId="523CA904" w:rsidR="00955224" w:rsidRPr="00773F39" w:rsidRDefault="00955224">
      <w:pPr>
        <w:spacing w:line="480" w:lineRule="auto"/>
        <w:rPr>
          <w:bCs/>
        </w:rPr>
      </w:pPr>
      <w:r w:rsidRPr="00773F39">
        <w:rPr>
          <w:bCs/>
        </w:rPr>
        <w:tab/>
        <w:t>The study was conducted in a large Hispanic serving institution in the southeastern United States. A virtual recruitment process was implemented with an online recruitment flyer posted in a university platform, Sona Systems. This online platform allows university researchers to recruit undergraduate students. Participants in this study were compensated with course extra credit. The eligibility criteria to participate in this study was for individuals to self-identify as woman, as part of the Latinx culture, be in a romantic relationship at the time of recruitment and be between the ages of 18 – 29 years. Survey was linked to Sona System and online capabilities were supported by Qualtrics.</w:t>
      </w:r>
    </w:p>
    <w:p w14:paraId="1DB7DD08" w14:textId="72147C38" w:rsidR="00955224" w:rsidRPr="00773F39" w:rsidRDefault="00955224">
      <w:pPr>
        <w:spacing w:line="480" w:lineRule="auto"/>
        <w:rPr>
          <w:bCs/>
        </w:rPr>
      </w:pPr>
      <w:r w:rsidRPr="00773F39">
        <w:rPr>
          <w:b/>
        </w:rPr>
        <w:t>Participant Demographics</w:t>
      </w:r>
    </w:p>
    <w:p w14:paraId="6B7632DC" w14:textId="43FA01D3" w:rsidR="00632549" w:rsidRPr="00773F39" w:rsidRDefault="00955224" w:rsidP="00741AA3">
      <w:pPr>
        <w:spacing w:line="480" w:lineRule="auto"/>
        <w:ind w:firstLine="720"/>
        <w:rPr>
          <w:bCs/>
        </w:rPr>
      </w:pPr>
      <w:r w:rsidRPr="00773F39">
        <w:rPr>
          <w:bCs/>
        </w:rPr>
        <w:t>The participant sample was homogenous in terms of age group, gender, and ethnicity. All individuals in the sample self-identified as Latina women between the ages of 18 – 29 (</w:t>
      </w:r>
      <w:r w:rsidRPr="00773F39">
        <w:rPr>
          <w:bCs/>
          <w:i/>
          <w:iCs/>
        </w:rPr>
        <w:t>M</w:t>
      </w:r>
      <w:r w:rsidRPr="00773F39">
        <w:rPr>
          <w:bCs/>
        </w:rPr>
        <w:t xml:space="preserve"> = 22.03; </w:t>
      </w:r>
      <w:r w:rsidRPr="00773F39">
        <w:rPr>
          <w:bCs/>
          <w:i/>
          <w:iCs/>
        </w:rPr>
        <w:t>SD</w:t>
      </w:r>
      <w:r w:rsidRPr="00773F39">
        <w:rPr>
          <w:bCs/>
        </w:rPr>
        <w:t xml:space="preserve"> = 2.63). Another pre-requisite for study participation was being in a current romantic relationship. Most of the sample reported being in a romantic relationship with a male dating partner at the time of survey completion (95.2%, </w:t>
      </w:r>
      <w:r w:rsidRPr="00773F39">
        <w:rPr>
          <w:bCs/>
          <w:i/>
          <w:iCs/>
        </w:rPr>
        <w:t>n</w:t>
      </w:r>
      <w:r w:rsidRPr="00773F39">
        <w:rPr>
          <w:bCs/>
        </w:rPr>
        <w:t xml:space="preserve"> = 913/959), with the average relationship length being 22.54 months. The victimization rates within the sample were 11.57% for sexual CDA (</w:t>
      </w:r>
      <w:r w:rsidRPr="00773F39">
        <w:rPr>
          <w:bCs/>
          <w:i/>
          <w:iCs/>
        </w:rPr>
        <w:t>n</w:t>
      </w:r>
      <w:r w:rsidRPr="00773F39">
        <w:rPr>
          <w:bCs/>
        </w:rPr>
        <w:t xml:space="preserve"> = 110/951), 25.39% for psychological CDA (</w:t>
      </w:r>
      <w:r w:rsidRPr="00773F39">
        <w:rPr>
          <w:bCs/>
          <w:i/>
          <w:iCs/>
        </w:rPr>
        <w:t>n</w:t>
      </w:r>
      <w:r w:rsidRPr="00773F39">
        <w:rPr>
          <w:bCs/>
        </w:rPr>
        <w:t xml:space="preserve"> = 242/953), and 37.41% for stalking CDA (</w:t>
      </w:r>
      <w:r w:rsidRPr="00773F39">
        <w:rPr>
          <w:bCs/>
          <w:i/>
          <w:iCs/>
        </w:rPr>
        <w:t>n</w:t>
      </w:r>
      <w:r w:rsidRPr="00773F39">
        <w:rPr>
          <w:bCs/>
        </w:rPr>
        <w:t xml:space="preserve"> = 355/949) within the last six months. A total of 83.42% of participants self-identified as heterosexual (</w:t>
      </w:r>
      <w:r w:rsidRPr="00773F39">
        <w:rPr>
          <w:bCs/>
          <w:i/>
          <w:iCs/>
        </w:rPr>
        <w:t>n</w:t>
      </w:r>
      <w:r w:rsidRPr="00773F39">
        <w:rPr>
          <w:bCs/>
        </w:rPr>
        <w:t xml:space="preserve"> = 800/959), 2.71% as lesbian (</w:t>
      </w:r>
      <w:r w:rsidRPr="00773F39">
        <w:rPr>
          <w:bCs/>
          <w:i/>
          <w:iCs/>
        </w:rPr>
        <w:t>n</w:t>
      </w:r>
      <w:r w:rsidRPr="00773F39">
        <w:rPr>
          <w:bCs/>
        </w:rPr>
        <w:t xml:space="preserve"> = 26/959), 10.74% as bisexual (</w:t>
      </w:r>
      <w:r w:rsidRPr="00773F39">
        <w:rPr>
          <w:bCs/>
          <w:i/>
          <w:iCs/>
        </w:rPr>
        <w:t>n</w:t>
      </w:r>
      <w:r w:rsidRPr="00773F39">
        <w:rPr>
          <w:bCs/>
        </w:rPr>
        <w:t xml:space="preserve"> = 103/959), 1.35% as "other” (</w:t>
      </w:r>
      <w:r w:rsidRPr="00773F39">
        <w:rPr>
          <w:bCs/>
          <w:i/>
          <w:iCs/>
        </w:rPr>
        <w:t>n</w:t>
      </w:r>
      <w:r w:rsidRPr="00773F39">
        <w:rPr>
          <w:bCs/>
        </w:rPr>
        <w:t xml:space="preserve"> = 13/959), and 1.78% prefer not to respond or did not respond (</w:t>
      </w:r>
      <w:r w:rsidRPr="00773F39">
        <w:rPr>
          <w:bCs/>
          <w:i/>
          <w:iCs/>
        </w:rPr>
        <w:t>n</w:t>
      </w:r>
      <w:r w:rsidRPr="00773F39">
        <w:rPr>
          <w:bCs/>
        </w:rPr>
        <w:t xml:space="preserve"> = 17/959). </w:t>
      </w:r>
      <w:r w:rsidRPr="00773F39">
        <w:rPr>
          <w:bCs/>
        </w:rPr>
        <w:lastRenderedPageBreak/>
        <w:t xml:space="preserve">Most of the sample reported being 2nd generation immigrants (42.44%, </w:t>
      </w:r>
      <w:r w:rsidRPr="00773F39">
        <w:rPr>
          <w:bCs/>
          <w:i/>
          <w:iCs/>
        </w:rPr>
        <w:t>n</w:t>
      </w:r>
      <w:r w:rsidRPr="00773F39">
        <w:rPr>
          <w:bCs/>
        </w:rPr>
        <w:t xml:space="preserve"> = 407/959), followed by 1st generation status (38.48%, </w:t>
      </w:r>
      <w:r w:rsidRPr="00773F39">
        <w:rPr>
          <w:bCs/>
          <w:i/>
          <w:iCs/>
        </w:rPr>
        <w:t>n</w:t>
      </w:r>
      <w:r w:rsidRPr="00773F39">
        <w:rPr>
          <w:bCs/>
        </w:rPr>
        <w:t xml:space="preserve"> = 369/959), 2.5th generation status (10.53%, </w:t>
      </w:r>
      <w:r w:rsidRPr="00773F39">
        <w:rPr>
          <w:bCs/>
          <w:i/>
          <w:iCs/>
        </w:rPr>
        <w:t>n</w:t>
      </w:r>
      <w:r w:rsidRPr="00773F39">
        <w:rPr>
          <w:bCs/>
        </w:rPr>
        <w:t xml:space="preserve"> = 101/959), 3rd generation status (5.94%, </w:t>
      </w:r>
      <w:r w:rsidRPr="00773F39">
        <w:rPr>
          <w:bCs/>
          <w:i/>
          <w:iCs/>
        </w:rPr>
        <w:t>n</w:t>
      </w:r>
      <w:r w:rsidRPr="00773F39">
        <w:rPr>
          <w:bCs/>
        </w:rPr>
        <w:t xml:space="preserve"> = 57/959), 4th generation status (2.19%, </w:t>
      </w:r>
      <w:r w:rsidRPr="00773F39">
        <w:rPr>
          <w:bCs/>
          <w:i/>
          <w:iCs/>
        </w:rPr>
        <w:t>n</w:t>
      </w:r>
      <w:r w:rsidRPr="00773F39">
        <w:rPr>
          <w:bCs/>
        </w:rPr>
        <w:t xml:space="preserve"> = 21/959), 5th generation (0.31%, </w:t>
      </w:r>
      <w:r w:rsidRPr="00773F39">
        <w:rPr>
          <w:bCs/>
          <w:i/>
          <w:iCs/>
        </w:rPr>
        <w:t>n</w:t>
      </w:r>
      <w:r w:rsidRPr="00773F39">
        <w:rPr>
          <w:bCs/>
        </w:rPr>
        <w:t xml:space="preserve"> = 3/959), with three non-responses. The highest reported familial nation of origin was Cuba (46.19%, </w:t>
      </w:r>
      <w:r w:rsidRPr="00773F39">
        <w:rPr>
          <w:bCs/>
          <w:i/>
          <w:iCs/>
        </w:rPr>
        <w:t>n</w:t>
      </w:r>
      <w:r w:rsidRPr="00773F39">
        <w:rPr>
          <w:bCs/>
        </w:rPr>
        <w:t xml:space="preserve"> = 443/959; see Table </w:t>
      </w:r>
      <w:r w:rsidR="00433F74" w:rsidRPr="00773F39">
        <w:rPr>
          <w:bCs/>
        </w:rPr>
        <w:t>1</w:t>
      </w:r>
      <w:r w:rsidRPr="00773F39">
        <w:rPr>
          <w:bCs/>
        </w:rPr>
        <w:t xml:space="preserve">. The descriptive statistics for the endogenous and exogenous variables along with their respective correlations are in Table </w:t>
      </w:r>
      <w:r w:rsidR="00433F74" w:rsidRPr="00773F39">
        <w:rPr>
          <w:bCs/>
        </w:rPr>
        <w:t>2</w:t>
      </w:r>
      <w:r w:rsidRPr="00773F39">
        <w:rPr>
          <w:bCs/>
        </w:rPr>
        <w:t>.</w:t>
      </w:r>
    </w:p>
    <w:p w14:paraId="3CACF269" w14:textId="48A4FD63" w:rsidR="00632549" w:rsidRPr="00773F39" w:rsidRDefault="00632549" w:rsidP="00632549">
      <w:pPr>
        <w:spacing w:line="480" w:lineRule="auto"/>
        <w:rPr>
          <w:b/>
        </w:rPr>
      </w:pPr>
      <w:r w:rsidRPr="00773F39">
        <w:rPr>
          <w:b/>
        </w:rPr>
        <w:t>Table 1</w:t>
      </w:r>
    </w:p>
    <w:p w14:paraId="7C99A5B0" w14:textId="0128ACD2" w:rsidR="00632549" w:rsidRPr="00773F39" w:rsidRDefault="00632549" w:rsidP="00632549">
      <w:pPr>
        <w:spacing w:line="480" w:lineRule="auto"/>
        <w:rPr>
          <w:bCs/>
          <w:i/>
          <w:iCs/>
        </w:rPr>
      </w:pPr>
      <w:r w:rsidRPr="00773F39">
        <w:rPr>
          <w:bCs/>
          <w:i/>
          <w:iCs/>
        </w:rPr>
        <w:t>Study 1 First Familial Nation of Origin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2393"/>
        <w:gridCol w:w="2844"/>
      </w:tblGrid>
      <w:tr w:rsidR="00632549" w:rsidRPr="00773F39" w14:paraId="3E94ACF2" w14:textId="77777777" w:rsidTr="00550F5D">
        <w:tc>
          <w:tcPr>
            <w:tcW w:w="3595" w:type="dxa"/>
            <w:tcBorders>
              <w:top w:val="single" w:sz="4" w:space="0" w:color="auto"/>
              <w:bottom w:val="single" w:sz="4" w:space="0" w:color="auto"/>
            </w:tcBorders>
          </w:tcPr>
          <w:p w14:paraId="22004243" w14:textId="6118538A" w:rsidR="00632549" w:rsidRPr="00773F39" w:rsidRDefault="00632549" w:rsidP="00550F5D">
            <w:pPr>
              <w:rPr>
                <w:rFonts w:ascii="Times New Roman" w:hAnsi="Times New Roman" w:cs="Times New Roman"/>
                <w:b/>
                <w:bCs/>
                <w:sz w:val="22"/>
                <w:szCs w:val="22"/>
              </w:rPr>
            </w:pPr>
            <w:r w:rsidRPr="00773F39">
              <w:rPr>
                <w:rFonts w:ascii="Times New Roman" w:hAnsi="Times New Roman" w:cs="Times New Roman"/>
                <w:b/>
                <w:bCs/>
                <w:sz w:val="22"/>
                <w:szCs w:val="22"/>
              </w:rPr>
              <w:t>First Familial Nation of Origin</w:t>
            </w:r>
          </w:p>
        </w:tc>
        <w:tc>
          <w:tcPr>
            <w:tcW w:w="2638" w:type="dxa"/>
            <w:tcBorders>
              <w:top w:val="single" w:sz="4" w:space="0" w:color="auto"/>
              <w:bottom w:val="single" w:sz="4" w:space="0" w:color="auto"/>
            </w:tcBorders>
          </w:tcPr>
          <w:p w14:paraId="7EFAC00E" w14:textId="77777777" w:rsidR="00632549" w:rsidRPr="00773F39" w:rsidRDefault="00632549" w:rsidP="00550F5D">
            <w:pPr>
              <w:jc w:val="center"/>
              <w:rPr>
                <w:rFonts w:ascii="Times New Roman" w:hAnsi="Times New Roman" w:cs="Times New Roman"/>
                <w:b/>
                <w:bCs/>
                <w:sz w:val="22"/>
                <w:szCs w:val="22"/>
              </w:rPr>
            </w:pPr>
            <w:r w:rsidRPr="00773F39">
              <w:rPr>
                <w:rFonts w:ascii="Times New Roman" w:hAnsi="Times New Roman" w:cs="Times New Roman"/>
                <w:b/>
                <w:bCs/>
                <w:sz w:val="22"/>
                <w:szCs w:val="22"/>
              </w:rPr>
              <w:t>N</w:t>
            </w:r>
          </w:p>
        </w:tc>
        <w:tc>
          <w:tcPr>
            <w:tcW w:w="3117" w:type="dxa"/>
            <w:tcBorders>
              <w:top w:val="single" w:sz="4" w:space="0" w:color="auto"/>
              <w:bottom w:val="single" w:sz="4" w:space="0" w:color="auto"/>
            </w:tcBorders>
          </w:tcPr>
          <w:p w14:paraId="74A6D05E" w14:textId="77777777" w:rsidR="00632549" w:rsidRPr="00773F39" w:rsidRDefault="00632549" w:rsidP="00550F5D">
            <w:pPr>
              <w:jc w:val="center"/>
              <w:rPr>
                <w:rFonts w:ascii="Times New Roman" w:hAnsi="Times New Roman" w:cs="Times New Roman"/>
                <w:b/>
                <w:bCs/>
                <w:sz w:val="22"/>
                <w:szCs w:val="22"/>
              </w:rPr>
            </w:pPr>
            <w:r w:rsidRPr="00773F39">
              <w:rPr>
                <w:rFonts w:ascii="Times New Roman" w:hAnsi="Times New Roman" w:cs="Times New Roman"/>
                <w:b/>
                <w:bCs/>
                <w:sz w:val="22"/>
                <w:szCs w:val="22"/>
              </w:rPr>
              <w:t>%</w:t>
            </w:r>
          </w:p>
        </w:tc>
      </w:tr>
      <w:tr w:rsidR="00632549" w:rsidRPr="00773F39" w14:paraId="3974ACED" w14:textId="77777777" w:rsidTr="00550F5D">
        <w:tc>
          <w:tcPr>
            <w:tcW w:w="3595" w:type="dxa"/>
            <w:tcBorders>
              <w:top w:val="single" w:sz="4" w:space="0" w:color="auto"/>
            </w:tcBorders>
          </w:tcPr>
          <w:p w14:paraId="68BB910F" w14:textId="77777777" w:rsidR="00632549" w:rsidRPr="00773F39" w:rsidRDefault="00632549" w:rsidP="00550F5D">
            <w:pPr>
              <w:rPr>
                <w:rFonts w:ascii="Times New Roman" w:hAnsi="Times New Roman" w:cs="Times New Roman"/>
                <w:sz w:val="22"/>
                <w:szCs w:val="22"/>
              </w:rPr>
            </w:pPr>
            <w:r w:rsidRPr="00773F39">
              <w:rPr>
                <w:rFonts w:ascii="Times New Roman" w:hAnsi="Times New Roman" w:cs="Times New Roman"/>
                <w:sz w:val="22"/>
                <w:szCs w:val="22"/>
              </w:rPr>
              <w:t xml:space="preserve">Afghanistan </w:t>
            </w:r>
          </w:p>
        </w:tc>
        <w:tc>
          <w:tcPr>
            <w:tcW w:w="2638" w:type="dxa"/>
            <w:tcBorders>
              <w:top w:val="single" w:sz="4" w:space="0" w:color="auto"/>
            </w:tcBorders>
          </w:tcPr>
          <w:p w14:paraId="7EB8E1C9" w14:textId="77777777" w:rsidR="00632549" w:rsidRPr="00773F39" w:rsidRDefault="00632549" w:rsidP="00550F5D">
            <w:pPr>
              <w:jc w:val="center"/>
              <w:rPr>
                <w:rFonts w:ascii="Times New Roman" w:hAnsi="Times New Roman" w:cs="Times New Roman"/>
                <w:sz w:val="22"/>
                <w:szCs w:val="22"/>
              </w:rPr>
            </w:pPr>
            <w:r w:rsidRPr="00773F39">
              <w:rPr>
                <w:rFonts w:ascii="Times New Roman" w:hAnsi="Times New Roman" w:cs="Times New Roman"/>
                <w:sz w:val="22"/>
                <w:szCs w:val="22"/>
              </w:rPr>
              <w:t>1</w:t>
            </w:r>
          </w:p>
        </w:tc>
        <w:tc>
          <w:tcPr>
            <w:tcW w:w="3117" w:type="dxa"/>
            <w:tcBorders>
              <w:top w:val="single" w:sz="4" w:space="0" w:color="auto"/>
            </w:tcBorders>
          </w:tcPr>
          <w:p w14:paraId="15BAC718" w14:textId="77777777" w:rsidR="00632549" w:rsidRPr="00773F39" w:rsidRDefault="00632549" w:rsidP="00550F5D">
            <w:pPr>
              <w:jc w:val="center"/>
              <w:rPr>
                <w:rFonts w:ascii="Times New Roman" w:hAnsi="Times New Roman" w:cs="Times New Roman"/>
                <w:sz w:val="22"/>
                <w:szCs w:val="22"/>
              </w:rPr>
            </w:pPr>
            <w:r w:rsidRPr="00773F39">
              <w:rPr>
                <w:rFonts w:ascii="Times New Roman" w:hAnsi="Times New Roman" w:cs="Times New Roman"/>
                <w:sz w:val="22"/>
                <w:szCs w:val="22"/>
              </w:rPr>
              <w:t>0.1%</w:t>
            </w:r>
          </w:p>
        </w:tc>
      </w:tr>
      <w:tr w:rsidR="00632549" w:rsidRPr="00773F39" w14:paraId="22CCD587" w14:textId="77777777" w:rsidTr="00550F5D">
        <w:tc>
          <w:tcPr>
            <w:tcW w:w="3595" w:type="dxa"/>
          </w:tcPr>
          <w:p w14:paraId="4C1AC555" w14:textId="77777777" w:rsidR="00632549" w:rsidRPr="00773F39" w:rsidRDefault="00632549" w:rsidP="00550F5D">
            <w:pPr>
              <w:rPr>
                <w:rFonts w:ascii="Times New Roman" w:hAnsi="Times New Roman" w:cs="Times New Roman"/>
                <w:sz w:val="22"/>
                <w:szCs w:val="22"/>
              </w:rPr>
            </w:pPr>
            <w:r w:rsidRPr="00773F39">
              <w:rPr>
                <w:rFonts w:ascii="Times New Roman" w:hAnsi="Times New Roman" w:cs="Times New Roman"/>
                <w:sz w:val="22"/>
                <w:szCs w:val="22"/>
              </w:rPr>
              <w:t>USA</w:t>
            </w:r>
          </w:p>
        </w:tc>
        <w:tc>
          <w:tcPr>
            <w:tcW w:w="2638" w:type="dxa"/>
          </w:tcPr>
          <w:p w14:paraId="3A11216D" w14:textId="77777777" w:rsidR="00632549" w:rsidRPr="00773F39" w:rsidRDefault="00632549" w:rsidP="00550F5D">
            <w:pPr>
              <w:jc w:val="center"/>
              <w:rPr>
                <w:rFonts w:ascii="Times New Roman" w:hAnsi="Times New Roman" w:cs="Times New Roman"/>
                <w:sz w:val="22"/>
                <w:szCs w:val="22"/>
              </w:rPr>
            </w:pPr>
            <w:r w:rsidRPr="00773F39">
              <w:rPr>
                <w:rFonts w:ascii="Times New Roman" w:hAnsi="Times New Roman" w:cs="Times New Roman"/>
                <w:sz w:val="22"/>
                <w:szCs w:val="22"/>
              </w:rPr>
              <w:t>24</w:t>
            </w:r>
          </w:p>
        </w:tc>
        <w:tc>
          <w:tcPr>
            <w:tcW w:w="3117" w:type="dxa"/>
          </w:tcPr>
          <w:p w14:paraId="3E3C1A61" w14:textId="77777777" w:rsidR="00632549" w:rsidRPr="00773F39" w:rsidRDefault="00632549" w:rsidP="00550F5D">
            <w:pPr>
              <w:jc w:val="center"/>
              <w:rPr>
                <w:rFonts w:ascii="Times New Roman" w:hAnsi="Times New Roman" w:cs="Times New Roman"/>
                <w:sz w:val="22"/>
                <w:szCs w:val="22"/>
              </w:rPr>
            </w:pPr>
            <w:r w:rsidRPr="00773F39">
              <w:rPr>
                <w:rFonts w:ascii="Times New Roman" w:hAnsi="Times New Roman" w:cs="Times New Roman"/>
                <w:sz w:val="22"/>
                <w:szCs w:val="22"/>
              </w:rPr>
              <w:t>2.5%</w:t>
            </w:r>
          </w:p>
        </w:tc>
      </w:tr>
      <w:tr w:rsidR="00632549" w:rsidRPr="00773F39" w14:paraId="278E5C3E" w14:textId="77777777" w:rsidTr="00550F5D">
        <w:tc>
          <w:tcPr>
            <w:tcW w:w="3595" w:type="dxa"/>
          </w:tcPr>
          <w:p w14:paraId="2728712A" w14:textId="77777777" w:rsidR="00632549" w:rsidRPr="00773F39" w:rsidRDefault="00632549" w:rsidP="00550F5D">
            <w:pPr>
              <w:rPr>
                <w:rFonts w:ascii="Times New Roman" w:hAnsi="Times New Roman" w:cs="Times New Roman"/>
                <w:sz w:val="22"/>
                <w:szCs w:val="22"/>
              </w:rPr>
            </w:pPr>
            <w:r w:rsidRPr="00773F39">
              <w:rPr>
                <w:rFonts w:ascii="Times New Roman" w:hAnsi="Times New Roman" w:cs="Times New Roman"/>
                <w:sz w:val="22"/>
                <w:szCs w:val="22"/>
              </w:rPr>
              <w:t>USA/Colombia</w:t>
            </w:r>
          </w:p>
        </w:tc>
        <w:tc>
          <w:tcPr>
            <w:tcW w:w="2638" w:type="dxa"/>
          </w:tcPr>
          <w:p w14:paraId="558A18EC" w14:textId="77777777" w:rsidR="00632549" w:rsidRPr="00773F39" w:rsidRDefault="00632549" w:rsidP="00550F5D">
            <w:pPr>
              <w:jc w:val="center"/>
              <w:rPr>
                <w:rFonts w:ascii="Times New Roman" w:hAnsi="Times New Roman" w:cs="Times New Roman"/>
                <w:sz w:val="22"/>
                <w:szCs w:val="22"/>
              </w:rPr>
            </w:pPr>
            <w:r w:rsidRPr="00773F39">
              <w:rPr>
                <w:rFonts w:ascii="Times New Roman" w:hAnsi="Times New Roman" w:cs="Times New Roman"/>
                <w:sz w:val="22"/>
                <w:szCs w:val="22"/>
              </w:rPr>
              <w:t>1</w:t>
            </w:r>
          </w:p>
        </w:tc>
        <w:tc>
          <w:tcPr>
            <w:tcW w:w="3117" w:type="dxa"/>
          </w:tcPr>
          <w:p w14:paraId="2DEAE635" w14:textId="77777777" w:rsidR="00632549" w:rsidRPr="00773F39" w:rsidRDefault="00632549" w:rsidP="00550F5D">
            <w:pPr>
              <w:jc w:val="center"/>
              <w:rPr>
                <w:rFonts w:ascii="Times New Roman" w:hAnsi="Times New Roman" w:cs="Times New Roman"/>
                <w:sz w:val="22"/>
                <w:szCs w:val="22"/>
              </w:rPr>
            </w:pPr>
            <w:r w:rsidRPr="00773F39">
              <w:rPr>
                <w:rFonts w:ascii="Times New Roman" w:hAnsi="Times New Roman" w:cs="Times New Roman"/>
                <w:sz w:val="22"/>
                <w:szCs w:val="22"/>
              </w:rPr>
              <w:t>0.1%</w:t>
            </w:r>
          </w:p>
        </w:tc>
      </w:tr>
      <w:tr w:rsidR="00632549" w:rsidRPr="00773F39" w14:paraId="36C708CA" w14:textId="77777777" w:rsidTr="00550F5D">
        <w:tc>
          <w:tcPr>
            <w:tcW w:w="3595" w:type="dxa"/>
          </w:tcPr>
          <w:p w14:paraId="1B7579F6" w14:textId="77777777" w:rsidR="00632549" w:rsidRPr="00773F39" w:rsidRDefault="00632549" w:rsidP="00550F5D">
            <w:pPr>
              <w:rPr>
                <w:rFonts w:ascii="Times New Roman" w:hAnsi="Times New Roman" w:cs="Times New Roman"/>
                <w:sz w:val="22"/>
                <w:szCs w:val="22"/>
              </w:rPr>
            </w:pPr>
            <w:r w:rsidRPr="00773F39">
              <w:rPr>
                <w:rFonts w:ascii="Times New Roman" w:hAnsi="Times New Roman" w:cs="Times New Roman"/>
                <w:sz w:val="22"/>
                <w:szCs w:val="22"/>
              </w:rPr>
              <w:t>USA/Cuba</w:t>
            </w:r>
          </w:p>
        </w:tc>
        <w:tc>
          <w:tcPr>
            <w:tcW w:w="2638" w:type="dxa"/>
          </w:tcPr>
          <w:p w14:paraId="04D49821" w14:textId="77777777" w:rsidR="00632549" w:rsidRPr="00773F39" w:rsidRDefault="00632549" w:rsidP="00550F5D">
            <w:pPr>
              <w:jc w:val="center"/>
              <w:rPr>
                <w:rFonts w:ascii="Times New Roman" w:hAnsi="Times New Roman" w:cs="Times New Roman"/>
                <w:sz w:val="22"/>
                <w:szCs w:val="22"/>
              </w:rPr>
            </w:pPr>
            <w:r w:rsidRPr="00773F39">
              <w:rPr>
                <w:rFonts w:ascii="Times New Roman" w:hAnsi="Times New Roman" w:cs="Times New Roman"/>
                <w:sz w:val="22"/>
                <w:szCs w:val="22"/>
              </w:rPr>
              <w:t>1</w:t>
            </w:r>
          </w:p>
        </w:tc>
        <w:tc>
          <w:tcPr>
            <w:tcW w:w="3117" w:type="dxa"/>
          </w:tcPr>
          <w:p w14:paraId="6ADCE195" w14:textId="77777777" w:rsidR="00632549" w:rsidRPr="00773F39" w:rsidRDefault="00632549" w:rsidP="00550F5D">
            <w:pPr>
              <w:jc w:val="center"/>
              <w:rPr>
                <w:rFonts w:ascii="Times New Roman" w:hAnsi="Times New Roman" w:cs="Times New Roman"/>
                <w:sz w:val="22"/>
                <w:szCs w:val="22"/>
              </w:rPr>
            </w:pPr>
            <w:r w:rsidRPr="00773F39">
              <w:rPr>
                <w:rFonts w:ascii="Times New Roman" w:hAnsi="Times New Roman" w:cs="Times New Roman"/>
                <w:sz w:val="22"/>
                <w:szCs w:val="22"/>
              </w:rPr>
              <w:t>0.1%</w:t>
            </w:r>
          </w:p>
        </w:tc>
      </w:tr>
      <w:tr w:rsidR="00632549" w:rsidRPr="00773F39" w14:paraId="4D9F103B" w14:textId="77777777" w:rsidTr="00550F5D">
        <w:tc>
          <w:tcPr>
            <w:tcW w:w="3595" w:type="dxa"/>
          </w:tcPr>
          <w:p w14:paraId="0CA90A5F" w14:textId="77777777" w:rsidR="00632549" w:rsidRPr="00773F39" w:rsidRDefault="00632549" w:rsidP="00550F5D">
            <w:pPr>
              <w:rPr>
                <w:rFonts w:ascii="Times New Roman" w:hAnsi="Times New Roman" w:cs="Times New Roman"/>
                <w:sz w:val="22"/>
                <w:szCs w:val="22"/>
              </w:rPr>
            </w:pPr>
            <w:r w:rsidRPr="00773F39">
              <w:rPr>
                <w:rFonts w:ascii="Times New Roman" w:hAnsi="Times New Roman" w:cs="Times New Roman"/>
                <w:sz w:val="22"/>
                <w:szCs w:val="22"/>
              </w:rPr>
              <w:t>Argentina</w:t>
            </w:r>
          </w:p>
        </w:tc>
        <w:tc>
          <w:tcPr>
            <w:tcW w:w="2638" w:type="dxa"/>
          </w:tcPr>
          <w:p w14:paraId="4BFFA1F2" w14:textId="77777777" w:rsidR="00632549" w:rsidRPr="00773F39" w:rsidRDefault="00632549" w:rsidP="00550F5D">
            <w:pPr>
              <w:jc w:val="center"/>
              <w:rPr>
                <w:rFonts w:ascii="Times New Roman" w:hAnsi="Times New Roman" w:cs="Times New Roman"/>
                <w:sz w:val="22"/>
                <w:szCs w:val="22"/>
              </w:rPr>
            </w:pPr>
            <w:r w:rsidRPr="00773F39">
              <w:rPr>
                <w:rFonts w:ascii="Times New Roman" w:hAnsi="Times New Roman" w:cs="Times New Roman"/>
                <w:sz w:val="22"/>
                <w:szCs w:val="22"/>
              </w:rPr>
              <w:t>14</w:t>
            </w:r>
          </w:p>
        </w:tc>
        <w:tc>
          <w:tcPr>
            <w:tcW w:w="3117" w:type="dxa"/>
          </w:tcPr>
          <w:p w14:paraId="28F4AD0A" w14:textId="77777777" w:rsidR="00632549" w:rsidRPr="00773F39" w:rsidRDefault="00632549" w:rsidP="00550F5D">
            <w:pPr>
              <w:jc w:val="center"/>
              <w:rPr>
                <w:rFonts w:ascii="Times New Roman" w:hAnsi="Times New Roman" w:cs="Times New Roman"/>
                <w:sz w:val="22"/>
                <w:szCs w:val="22"/>
              </w:rPr>
            </w:pPr>
            <w:r w:rsidRPr="00773F39">
              <w:rPr>
                <w:rFonts w:ascii="Times New Roman" w:hAnsi="Times New Roman" w:cs="Times New Roman"/>
                <w:sz w:val="22"/>
                <w:szCs w:val="22"/>
              </w:rPr>
              <w:t>1.5%</w:t>
            </w:r>
          </w:p>
        </w:tc>
      </w:tr>
      <w:tr w:rsidR="00632549" w:rsidRPr="00773F39" w14:paraId="1B1ABAEE" w14:textId="77777777" w:rsidTr="00550F5D">
        <w:tc>
          <w:tcPr>
            <w:tcW w:w="3595" w:type="dxa"/>
          </w:tcPr>
          <w:p w14:paraId="6A3E78BB" w14:textId="77777777" w:rsidR="00632549" w:rsidRPr="00773F39" w:rsidRDefault="00632549" w:rsidP="00550F5D">
            <w:pPr>
              <w:rPr>
                <w:rFonts w:ascii="Times New Roman" w:hAnsi="Times New Roman" w:cs="Times New Roman"/>
                <w:sz w:val="22"/>
                <w:szCs w:val="22"/>
              </w:rPr>
            </w:pPr>
            <w:r w:rsidRPr="00773F39">
              <w:rPr>
                <w:rFonts w:ascii="Times New Roman" w:hAnsi="Times New Roman" w:cs="Times New Roman"/>
                <w:sz w:val="22"/>
                <w:szCs w:val="22"/>
              </w:rPr>
              <w:t>Belize</w:t>
            </w:r>
          </w:p>
        </w:tc>
        <w:tc>
          <w:tcPr>
            <w:tcW w:w="2638" w:type="dxa"/>
          </w:tcPr>
          <w:p w14:paraId="79AA7AD7" w14:textId="77777777" w:rsidR="00632549" w:rsidRPr="00773F39" w:rsidRDefault="00632549" w:rsidP="00550F5D">
            <w:pPr>
              <w:jc w:val="center"/>
              <w:rPr>
                <w:rFonts w:ascii="Times New Roman" w:hAnsi="Times New Roman" w:cs="Times New Roman"/>
                <w:sz w:val="22"/>
                <w:szCs w:val="22"/>
              </w:rPr>
            </w:pPr>
            <w:r w:rsidRPr="00773F39">
              <w:rPr>
                <w:rFonts w:ascii="Times New Roman" w:hAnsi="Times New Roman" w:cs="Times New Roman"/>
                <w:sz w:val="22"/>
                <w:szCs w:val="22"/>
              </w:rPr>
              <w:t>2</w:t>
            </w:r>
          </w:p>
        </w:tc>
        <w:tc>
          <w:tcPr>
            <w:tcW w:w="3117" w:type="dxa"/>
          </w:tcPr>
          <w:p w14:paraId="1C37934D" w14:textId="77777777" w:rsidR="00632549" w:rsidRPr="00773F39" w:rsidRDefault="00632549" w:rsidP="00550F5D">
            <w:pPr>
              <w:jc w:val="center"/>
              <w:rPr>
                <w:rFonts w:ascii="Times New Roman" w:hAnsi="Times New Roman" w:cs="Times New Roman"/>
                <w:sz w:val="22"/>
                <w:szCs w:val="22"/>
              </w:rPr>
            </w:pPr>
            <w:r w:rsidRPr="00773F39">
              <w:rPr>
                <w:rFonts w:ascii="Times New Roman" w:hAnsi="Times New Roman" w:cs="Times New Roman"/>
                <w:sz w:val="22"/>
                <w:szCs w:val="22"/>
              </w:rPr>
              <w:t>0.2%</w:t>
            </w:r>
          </w:p>
        </w:tc>
      </w:tr>
      <w:tr w:rsidR="00632549" w:rsidRPr="00773F39" w14:paraId="4D9E183A" w14:textId="77777777" w:rsidTr="00550F5D">
        <w:tc>
          <w:tcPr>
            <w:tcW w:w="3595" w:type="dxa"/>
          </w:tcPr>
          <w:p w14:paraId="6B81FAA6" w14:textId="77777777" w:rsidR="00632549" w:rsidRPr="00773F39" w:rsidRDefault="00632549" w:rsidP="00550F5D">
            <w:pPr>
              <w:rPr>
                <w:rFonts w:ascii="Times New Roman" w:hAnsi="Times New Roman" w:cs="Times New Roman"/>
                <w:sz w:val="22"/>
                <w:szCs w:val="22"/>
              </w:rPr>
            </w:pPr>
            <w:r w:rsidRPr="00773F39">
              <w:rPr>
                <w:rFonts w:ascii="Times New Roman" w:hAnsi="Times New Roman" w:cs="Times New Roman"/>
                <w:sz w:val="22"/>
                <w:szCs w:val="22"/>
              </w:rPr>
              <w:t>Bolivia</w:t>
            </w:r>
          </w:p>
        </w:tc>
        <w:tc>
          <w:tcPr>
            <w:tcW w:w="2638" w:type="dxa"/>
          </w:tcPr>
          <w:p w14:paraId="7479A95D" w14:textId="77777777" w:rsidR="00632549" w:rsidRPr="00773F39" w:rsidRDefault="00632549" w:rsidP="00550F5D">
            <w:pPr>
              <w:jc w:val="center"/>
              <w:rPr>
                <w:rFonts w:ascii="Times New Roman" w:hAnsi="Times New Roman" w:cs="Times New Roman"/>
                <w:sz w:val="22"/>
                <w:szCs w:val="22"/>
              </w:rPr>
            </w:pPr>
            <w:r w:rsidRPr="00773F39">
              <w:rPr>
                <w:rFonts w:ascii="Times New Roman" w:hAnsi="Times New Roman" w:cs="Times New Roman"/>
                <w:sz w:val="22"/>
                <w:szCs w:val="22"/>
              </w:rPr>
              <w:t>4</w:t>
            </w:r>
          </w:p>
        </w:tc>
        <w:tc>
          <w:tcPr>
            <w:tcW w:w="3117" w:type="dxa"/>
          </w:tcPr>
          <w:p w14:paraId="7A6346BF" w14:textId="77777777" w:rsidR="00632549" w:rsidRPr="00773F39" w:rsidRDefault="00632549" w:rsidP="00550F5D">
            <w:pPr>
              <w:jc w:val="center"/>
              <w:rPr>
                <w:rFonts w:ascii="Times New Roman" w:hAnsi="Times New Roman" w:cs="Times New Roman"/>
                <w:sz w:val="22"/>
                <w:szCs w:val="22"/>
              </w:rPr>
            </w:pPr>
            <w:r w:rsidRPr="00773F39">
              <w:rPr>
                <w:rFonts w:ascii="Times New Roman" w:hAnsi="Times New Roman" w:cs="Times New Roman"/>
                <w:sz w:val="22"/>
                <w:szCs w:val="22"/>
              </w:rPr>
              <w:t>0.4%</w:t>
            </w:r>
          </w:p>
        </w:tc>
      </w:tr>
      <w:tr w:rsidR="00632549" w:rsidRPr="00773F39" w14:paraId="6CB8EE93" w14:textId="77777777" w:rsidTr="00550F5D">
        <w:tc>
          <w:tcPr>
            <w:tcW w:w="3595" w:type="dxa"/>
          </w:tcPr>
          <w:p w14:paraId="4514593D" w14:textId="77777777" w:rsidR="00632549" w:rsidRPr="00773F39" w:rsidRDefault="00632549" w:rsidP="00550F5D">
            <w:pPr>
              <w:rPr>
                <w:rFonts w:ascii="Times New Roman" w:hAnsi="Times New Roman" w:cs="Times New Roman"/>
                <w:sz w:val="22"/>
                <w:szCs w:val="22"/>
              </w:rPr>
            </w:pPr>
            <w:r w:rsidRPr="00773F39">
              <w:rPr>
                <w:rFonts w:ascii="Times New Roman" w:hAnsi="Times New Roman" w:cs="Times New Roman"/>
                <w:sz w:val="22"/>
                <w:szCs w:val="22"/>
              </w:rPr>
              <w:t>Brazil</w:t>
            </w:r>
          </w:p>
        </w:tc>
        <w:tc>
          <w:tcPr>
            <w:tcW w:w="2638" w:type="dxa"/>
          </w:tcPr>
          <w:p w14:paraId="38B04FC7" w14:textId="77777777" w:rsidR="00632549" w:rsidRPr="00773F39" w:rsidRDefault="00632549" w:rsidP="00550F5D">
            <w:pPr>
              <w:jc w:val="center"/>
              <w:rPr>
                <w:rFonts w:ascii="Times New Roman" w:hAnsi="Times New Roman" w:cs="Times New Roman"/>
                <w:sz w:val="22"/>
                <w:szCs w:val="22"/>
              </w:rPr>
            </w:pPr>
            <w:r w:rsidRPr="00773F39">
              <w:rPr>
                <w:rFonts w:ascii="Times New Roman" w:hAnsi="Times New Roman" w:cs="Times New Roman"/>
                <w:sz w:val="22"/>
                <w:szCs w:val="22"/>
              </w:rPr>
              <w:t>9</w:t>
            </w:r>
          </w:p>
        </w:tc>
        <w:tc>
          <w:tcPr>
            <w:tcW w:w="3117" w:type="dxa"/>
          </w:tcPr>
          <w:p w14:paraId="5EF15E3B" w14:textId="77777777" w:rsidR="00632549" w:rsidRPr="00773F39" w:rsidRDefault="00632549" w:rsidP="00550F5D">
            <w:pPr>
              <w:jc w:val="center"/>
              <w:rPr>
                <w:rFonts w:ascii="Times New Roman" w:hAnsi="Times New Roman" w:cs="Times New Roman"/>
                <w:sz w:val="22"/>
                <w:szCs w:val="22"/>
              </w:rPr>
            </w:pPr>
            <w:r w:rsidRPr="00773F39">
              <w:rPr>
                <w:rFonts w:ascii="Times New Roman" w:hAnsi="Times New Roman" w:cs="Times New Roman"/>
                <w:sz w:val="22"/>
                <w:szCs w:val="22"/>
              </w:rPr>
              <w:t>0.9%</w:t>
            </w:r>
          </w:p>
        </w:tc>
      </w:tr>
      <w:tr w:rsidR="00632549" w:rsidRPr="00773F39" w14:paraId="5945467E" w14:textId="77777777" w:rsidTr="00550F5D">
        <w:tc>
          <w:tcPr>
            <w:tcW w:w="3595" w:type="dxa"/>
          </w:tcPr>
          <w:p w14:paraId="0DA561E2" w14:textId="77777777" w:rsidR="00632549" w:rsidRPr="00773F39" w:rsidRDefault="00632549" w:rsidP="00550F5D">
            <w:pPr>
              <w:rPr>
                <w:rFonts w:ascii="Times New Roman" w:hAnsi="Times New Roman" w:cs="Times New Roman"/>
                <w:sz w:val="22"/>
                <w:szCs w:val="22"/>
              </w:rPr>
            </w:pPr>
            <w:r w:rsidRPr="00773F39">
              <w:rPr>
                <w:rFonts w:ascii="Times New Roman" w:hAnsi="Times New Roman" w:cs="Times New Roman"/>
                <w:sz w:val="22"/>
                <w:szCs w:val="22"/>
              </w:rPr>
              <w:t>Chile</w:t>
            </w:r>
          </w:p>
        </w:tc>
        <w:tc>
          <w:tcPr>
            <w:tcW w:w="2638" w:type="dxa"/>
          </w:tcPr>
          <w:p w14:paraId="1CA8E4E9" w14:textId="77777777" w:rsidR="00632549" w:rsidRPr="00773F39" w:rsidRDefault="00632549" w:rsidP="00550F5D">
            <w:pPr>
              <w:jc w:val="center"/>
              <w:rPr>
                <w:rFonts w:ascii="Times New Roman" w:hAnsi="Times New Roman" w:cs="Times New Roman"/>
                <w:sz w:val="22"/>
                <w:szCs w:val="22"/>
              </w:rPr>
            </w:pPr>
            <w:r w:rsidRPr="00773F39">
              <w:rPr>
                <w:rFonts w:ascii="Times New Roman" w:hAnsi="Times New Roman" w:cs="Times New Roman"/>
                <w:sz w:val="22"/>
                <w:szCs w:val="22"/>
              </w:rPr>
              <w:t>13</w:t>
            </w:r>
          </w:p>
        </w:tc>
        <w:tc>
          <w:tcPr>
            <w:tcW w:w="3117" w:type="dxa"/>
          </w:tcPr>
          <w:p w14:paraId="16626EE7" w14:textId="77777777" w:rsidR="00632549" w:rsidRPr="00773F39" w:rsidRDefault="00632549" w:rsidP="00550F5D">
            <w:pPr>
              <w:jc w:val="center"/>
              <w:rPr>
                <w:rFonts w:ascii="Times New Roman" w:hAnsi="Times New Roman" w:cs="Times New Roman"/>
                <w:sz w:val="22"/>
                <w:szCs w:val="22"/>
              </w:rPr>
            </w:pPr>
            <w:r w:rsidRPr="00773F39">
              <w:rPr>
                <w:rFonts w:ascii="Times New Roman" w:hAnsi="Times New Roman" w:cs="Times New Roman"/>
                <w:sz w:val="22"/>
                <w:szCs w:val="22"/>
              </w:rPr>
              <w:t>1.4%</w:t>
            </w:r>
          </w:p>
        </w:tc>
      </w:tr>
      <w:tr w:rsidR="00632549" w:rsidRPr="00773F39" w14:paraId="293322BB" w14:textId="77777777" w:rsidTr="00550F5D">
        <w:tc>
          <w:tcPr>
            <w:tcW w:w="3595" w:type="dxa"/>
          </w:tcPr>
          <w:p w14:paraId="51AE40EA" w14:textId="77777777" w:rsidR="00632549" w:rsidRPr="00773F39" w:rsidRDefault="00632549" w:rsidP="00550F5D">
            <w:pPr>
              <w:rPr>
                <w:rFonts w:ascii="Times New Roman" w:hAnsi="Times New Roman" w:cs="Times New Roman"/>
                <w:sz w:val="22"/>
                <w:szCs w:val="22"/>
              </w:rPr>
            </w:pPr>
            <w:r w:rsidRPr="00773F39">
              <w:rPr>
                <w:rFonts w:ascii="Times New Roman" w:hAnsi="Times New Roman" w:cs="Times New Roman"/>
                <w:sz w:val="22"/>
                <w:szCs w:val="22"/>
              </w:rPr>
              <w:t>Colombia</w:t>
            </w:r>
          </w:p>
        </w:tc>
        <w:tc>
          <w:tcPr>
            <w:tcW w:w="2638" w:type="dxa"/>
          </w:tcPr>
          <w:p w14:paraId="24FD357D" w14:textId="77777777" w:rsidR="00632549" w:rsidRPr="00773F39" w:rsidRDefault="00632549" w:rsidP="00550F5D">
            <w:pPr>
              <w:jc w:val="center"/>
              <w:rPr>
                <w:rFonts w:ascii="Times New Roman" w:hAnsi="Times New Roman" w:cs="Times New Roman"/>
                <w:sz w:val="22"/>
                <w:szCs w:val="22"/>
              </w:rPr>
            </w:pPr>
            <w:r w:rsidRPr="00773F39">
              <w:rPr>
                <w:rFonts w:ascii="Times New Roman" w:hAnsi="Times New Roman" w:cs="Times New Roman"/>
                <w:sz w:val="22"/>
                <w:szCs w:val="22"/>
              </w:rPr>
              <w:t>81</w:t>
            </w:r>
          </w:p>
        </w:tc>
        <w:tc>
          <w:tcPr>
            <w:tcW w:w="3117" w:type="dxa"/>
          </w:tcPr>
          <w:p w14:paraId="20F9C624" w14:textId="77777777" w:rsidR="00632549" w:rsidRPr="00773F39" w:rsidRDefault="00632549" w:rsidP="00550F5D">
            <w:pPr>
              <w:jc w:val="center"/>
              <w:rPr>
                <w:rFonts w:ascii="Times New Roman" w:hAnsi="Times New Roman" w:cs="Times New Roman"/>
                <w:sz w:val="22"/>
                <w:szCs w:val="22"/>
              </w:rPr>
            </w:pPr>
            <w:r w:rsidRPr="00773F39">
              <w:rPr>
                <w:rFonts w:ascii="Times New Roman" w:hAnsi="Times New Roman" w:cs="Times New Roman"/>
                <w:sz w:val="22"/>
                <w:szCs w:val="22"/>
              </w:rPr>
              <w:t>8.5%</w:t>
            </w:r>
          </w:p>
        </w:tc>
      </w:tr>
      <w:tr w:rsidR="00632549" w:rsidRPr="00773F39" w14:paraId="6F9C1D5E" w14:textId="77777777" w:rsidTr="00550F5D">
        <w:tc>
          <w:tcPr>
            <w:tcW w:w="3595" w:type="dxa"/>
          </w:tcPr>
          <w:p w14:paraId="29C816A2" w14:textId="77777777" w:rsidR="00632549" w:rsidRPr="00773F39" w:rsidRDefault="00632549" w:rsidP="00550F5D">
            <w:pPr>
              <w:rPr>
                <w:rFonts w:ascii="Times New Roman" w:hAnsi="Times New Roman" w:cs="Times New Roman"/>
                <w:sz w:val="22"/>
                <w:szCs w:val="22"/>
              </w:rPr>
            </w:pPr>
            <w:r w:rsidRPr="00773F39">
              <w:rPr>
                <w:rFonts w:ascii="Times New Roman" w:hAnsi="Times New Roman" w:cs="Times New Roman"/>
                <w:sz w:val="22"/>
                <w:szCs w:val="22"/>
              </w:rPr>
              <w:t>Costa Rica</w:t>
            </w:r>
          </w:p>
        </w:tc>
        <w:tc>
          <w:tcPr>
            <w:tcW w:w="2638" w:type="dxa"/>
          </w:tcPr>
          <w:p w14:paraId="7C190F41" w14:textId="77777777" w:rsidR="00632549" w:rsidRPr="00773F39" w:rsidRDefault="00632549" w:rsidP="00550F5D">
            <w:pPr>
              <w:jc w:val="center"/>
              <w:rPr>
                <w:rFonts w:ascii="Times New Roman" w:hAnsi="Times New Roman" w:cs="Times New Roman"/>
                <w:sz w:val="22"/>
                <w:szCs w:val="22"/>
              </w:rPr>
            </w:pPr>
            <w:r w:rsidRPr="00773F39">
              <w:rPr>
                <w:rFonts w:ascii="Times New Roman" w:hAnsi="Times New Roman" w:cs="Times New Roman"/>
                <w:sz w:val="22"/>
                <w:szCs w:val="22"/>
              </w:rPr>
              <w:t>2</w:t>
            </w:r>
          </w:p>
        </w:tc>
        <w:tc>
          <w:tcPr>
            <w:tcW w:w="3117" w:type="dxa"/>
          </w:tcPr>
          <w:p w14:paraId="686B189D" w14:textId="77777777" w:rsidR="00632549" w:rsidRPr="00773F39" w:rsidRDefault="00632549" w:rsidP="00550F5D">
            <w:pPr>
              <w:jc w:val="center"/>
              <w:rPr>
                <w:rFonts w:ascii="Times New Roman" w:hAnsi="Times New Roman" w:cs="Times New Roman"/>
                <w:sz w:val="22"/>
                <w:szCs w:val="22"/>
              </w:rPr>
            </w:pPr>
            <w:r w:rsidRPr="00773F39">
              <w:rPr>
                <w:rFonts w:ascii="Times New Roman" w:hAnsi="Times New Roman" w:cs="Times New Roman"/>
                <w:sz w:val="22"/>
                <w:szCs w:val="22"/>
              </w:rPr>
              <w:t>0.2%</w:t>
            </w:r>
          </w:p>
        </w:tc>
      </w:tr>
      <w:tr w:rsidR="00632549" w:rsidRPr="00773F39" w14:paraId="03060BA6" w14:textId="77777777" w:rsidTr="00550F5D">
        <w:tc>
          <w:tcPr>
            <w:tcW w:w="3595" w:type="dxa"/>
          </w:tcPr>
          <w:p w14:paraId="531F9349" w14:textId="77777777" w:rsidR="00632549" w:rsidRPr="00773F39" w:rsidRDefault="00632549" w:rsidP="00550F5D">
            <w:pPr>
              <w:rPr>
                <w:rFonts w:ascii="Times New Roman" w:hAnsi="Times New Roman" w:cs="Times New Roman"/>
                <w:sz w:val="22"/>
                <w:szCs w:val="22"/>
              </w:rPr>
            </w:pPr>
            <w:r w:rsidRPr="00773F39">
              <w:rPr>
                <w:rFonts w:ascii="Times New Roman" w:hAnsi="Times New Roman" w:cs="Times New Roman"/>
                <w:sz w:val="22"/>
                <w:szCs w:val="22"/>
              </w:rPr>
              <w:t>Cuba</w:t>
            </w:r>
          </w:p>
        </w:tc>
        <w:tc>
          <w:tcPr>
            <w:tcW w:w="2638" w:type="dxa"/>
          </w:tcPr>
          <w:p w14:paraId="7D624656" w14:textId="77777777" w:rsidR="00632549" w:rsidRPr="00773F39" w:rsidRDefault="00632549" w:rsidP="00550F5D">
            <w:pPr>
              <w:jc w:val="center"/>
              <w:rPr>
                <w:rFonts w:ascii="Times New Roman" w:hAnsi="Times New Roman" w:cs="Times New Roman"/>
                <w:sz w:val="22"/>
                <w:szCs w:val="22"/>
              </w:rPr>
            </w:pPr>
            <w:r w:rsidRPr="00773F39">
              <w:rPr>
                <w:rFonts w:ascii="Times New Roman" w:hAnsi="Times New Roman" w:cs="Times New Roman"/>
                <w:sz w:val="22"/>
                <w:szCs w:val="22"/>
              </w:rPr>
              <w:t>443</w:t>
            </w:r>
          </w:p>
        </w:tc>
        <w:tc>
          <w:tcPr>
            <w:tcW w:w="3117" w:type="dxa"/>
          </w:tcPr>
          <w:p w14:paraId="3E3143E2" w14:textId="77777777" w:rsidR="00632549" w:rsidRPr="00773F39" w:rsidRDefault="00632549" w:rsidP="00550F5D">
            <w:pPr>
              <w:jc w:val="center"/>
              <w:rPr>
                <w:rFonts w:ascii="Times New Roman" w:hAnsi="Times New Roman" w:cs="Times New Roman"/>
                <w:sz w:val="22"/>
                <w:szCs w:val="22"/>
              </w:rPr>
            </w:pPr>
            <w:r w:rsidRPr="00773F39">
              <w:rPr>
                <w:rFonts w:ascii="Times New Roman" w:hAnsi="Times New Roman" w:cs="Times New Roman"/>
                <w:sz w:val="22"/>
                <w:szCs w:val="22"/>
              </w:rPr>
              <w:t>46.6%</w:t>
            </w:r>
          </w:p>
        </w:tc>
      </w:tr>
      <w:tr w:rsidR="00632549" w:rsidRPr="00773F39" w14:paraId="56B6EC83" w14:textId="77777777" w:rsidTr="00550F5D">
        <w:tc>
          <w:tcPr>
            <w:tcW w:w="3595" w:type="dxa"/>
          </w:tcPr>
          <w:p w14:paraId="19F98AEA" w14:textId="77777777" w:rsidR="00632549" w:rsidRPr="00773F39" w:rsidRDefault="00632549" w:rsidP="00550F5D">
            <w:pPr>
              <w:rPr>
                <w:rFonts w:ascii="Times New Roman" w:hAnsi="Times New Roman" w:cs="Times New Roman"/>
                <w:sz w:val="22"/>
                <w:szCs w:val="22"/>
              </w:rPr>
            </w:pPr>
            <w:r w:rsidRPr="00773F39">
              <w:rPr>
                <w:rFonts w:ascii="Times New Roman" w:hAnsi="Times New Roman" w:cs="Times New Roman"/>
                <w:sz w:val="22"/>
                <w:szCs w:val="22"/>
              </w:rPr>
              <w:t>Cuba/USA</w:t>
            </w:r>
          </w:p>
        </w:tc>
        <w:tc>
          <w:tcPr>
            <w:tcW w:w="2638" w:type="dxa"/>
          </w:tcPr>
          <w:p w14:paraId="155301EA" w14:textId="77777777" w:rsidR="00632549" w:rsidRPr="00773F39" w:rsidRDefault="00632549" w:rsidP="00550F5D">
            <w:pPr>
              <w:jc w:val="center"/>
              <w:rPr>
                <w:rFonts w:ascii="Times New Roman" w:hAnsi="Times New Roman" w:cs="Times New Roman"/>
                <w:sz w:val="22"/>
                <w:szCs w:val="22"/>
              </w:rPr>
            </w:pPr>
            <w:r w:rsidRPr="00773F39">
              <w:rPr>
                <w:rFonts w:ascii="Times New Roman" w:hAnsi="Times New Roman" w:cs="Times New Roman"/>
                <w:sz w:val="22"/>
                <w:szCs w:val="22"/>
              </w:rPr>
              <w:t>1</w:t>
            </w:r>
          </w:p>
        </w:tc>
        <w:tc>
          <w:tcPr>
            <w:tcW w:w="3117" w:type="dxa"/>
          </w:tcPr>
          <w:p w14:paraId="2C7D1C64" w14:textId="77777777" w:rsidR="00632549" w:rsidRPr="00773F39" w:rsidRDefault="00632549" w:rsidP="00550F5D">
            <w:pPr>
              <w:jc w:val="center"/>
              <w:rPr>
                <w:rFonts w:ascii="Times New Roman" w:hAnsi="Times New Roman" w:cs="Times New Roman"/>
                <w:sz w:val="22"/>
                <w:szCs w:val="22"/>
              </w:rPr>
            </w:pPr>
            <w:r w:rsidRPr="00773F39">
              <w:rPr>
                <w:rFonts w:ascii="Times New Roman" w:hAnsi="Times New Roman" w:cs="Times New Roman"/>
                <w:sz w:val="22"/>
                <w:szCs w:val="22"/>
              </w:rPr>
              <w:t>0.4%</w:t>
            </w:r>
          </w:p>
        </w:tc>
      </w:tr>
      <w:tr w:rsidR="00632549" w:rsidRPr="00773F39" w14:paraId="74E93F3C" w14:textId="77777777" w:rsidTr="00550F5D">
        <w:tc>
          <w:tcPr>
            <w:tcW w:w="3595" w:type="dxa"/>
          </w:tcPr>
          <w:p w14:paraId="429C42AB" w14:textId="77777777" w:rsidR="00632549" w:rsidRPr="00773F39" w:rsidRDefault="00632549" w:rsidP="00550F5D">
            <w:pPr>
              <w:rPr>
                <w:rFonts w:ascii="Times New Roman" w:hAnsi="Times New Roman" w:cs="Times New Roman"/>
                <w:sz w:val="22"/>
                <w:szCs w:val="22"/>
              </w:rPr>
            </w:pPr>
            <w:r w:rsidRPr="00773F39">
              <w:rPr>
                <w:rFonts w:ascii="Times New Roman" w:hAnsi="Times New Roman" w:cs="Times New Roman"/>
                <w:sz w:val="22"/>
                <w:szCs w:val="22"/>
              </w:rPr>
              <w:t>Cuba/Peru</w:t>
            </w:r>
          </w:p>
        </w:tc>
        <w:tc>
          <w:tcPr>
            <w:tcW w:w="2638" w:type="dxa"/>
          </w:tcPr>
          <w:p w14:paraId="7FB6753B" w14:textId="77777777" w:rsidR="00632549" w:rsidRPr="00773F39" w:rsidRDefault="00632549" w:rsidP="00550F5D">
            <w:pPr>
              <w:jc w:val="center"/>
              <w:rPr>
                <w:rFonts w:ascii="Times New Roman" w:hAnsi="Times New Roman" w:cs="Times New Roman"/>
                <w:sz w:val="22"/>
                <w:szCs w:val="22"/>
              </w:rPr>
            </w:pPr>
            <w:r w:rsidRPr="00773F39">
              <w:rPr>
                <w:rFonts w:ascii="Times New Roman" w:hAnsi="Times New Roman" w:cs="Times New Roman"/>
                <w:sz w:val="22"/>
                <w:szCs w:val="22"/>
              </w:rPr>
              <w:t>2</w:t>
            </w:r>
          </w:p>
        </w:tc>
        <w:tc>
          <w:tcPr>
            <w:tcW w:w="3117" w:type="dxa"/>
          </w:tcPr>
          <w:p w14:paraId="15BC53D8" w14:textId="77777777" w:rsidR="00632549" w:rsidRPr="00773F39" w:rsidRDefault="00632549" w:rsidP="00550F5D">
            <w:pPr>
              <w:jc w:val="center"/>
              <w:rPr>
                <w:rFonts w:ascii="Times New Roman" w:hAnsi="Times New Roman" w:cs="Times New Roman"/>
                <w:sz w:val="22"/>
                <w:szCs w:val="22"/>
              </w:rPr>
            </w:pPr>
            <w:r w:rsidRPr="00773F39">
              <w:rPr>
                <w:rFonts w:ascii="Times New Roman" w:hAnsi="Times New Roman" w:cs="Times New Roman"/>
                <w:sz w:val="22"/>
                <w:szCs w:val="22"/>
              </w:rPr>
              <w:t>0.2%</w:t>
            </w:r>
          </w:p>
        </w:tc>
      </w:tr>
      <w:tr w:rsidR="00632549" w:rsidRPr="00773F39" w14:paraId="3938A90C" w14:textId="77777777" w:rsidTr="00550F5D">
        <w:tc>
          <w:tcPr>
            <w:tcW w:w="3595" w:type="dxa"/>
          </w:tcPr>
          <w:p w14:paraId="332BE2B9" w14:textId="77777777" w:rsidR="00632549" w:rsidRPr="00773F39" w:rsidRDefault="00632549" w:rsidP="00550F5D">
            <w:pPr>
              <w:rPr>
                <w:rFonts w:ascii="Times New Roman" w:hAnsi="Times New Roman" w:cs="Times New Roman"/>
                <w:sz w:val="22"/>
                <w:szCs w:val="22"/>
              </w:rPr>
            </w:pPr>
            <w:r w:rsidRPr="00773F39">
              <w:rPr>
                <w:rFonts w:ascii="Times New Roman" w:hAnsi="Times New Roman" w:cs="Times New Roman"/>
                <w:sz w:val="22"/>
                <w:szCs w:val="22"/>
              </w:rPr>
              <w:t>Dominican Republic</w:t>
            </w:r>
          </w:p>
        </w:tc>
        <w:tc>
          <w:tcPr>
            <w:tcW w:w="2638" w:type="dxa"/>
          </w:tcPr>
          <w:p w14:paraId="35A5ABD9" w14:textId="77777777" w:rsidR="00632549" w:rsidRPr="00773F39" w:rsidRDefault="00632549" w:rsidP="00550F5D">
            <w:pPr>
              <w:jc w:val="center"/>
              <w:rPr>
                <w:rFonts w:ascii="Times New Roman" w:hAnsi="Times New Roman" w:cs="Times New Roman"/>
                <w:sz w:val="22"/>
                <w:szCs w:val="22"/>
              </w:rPr>
            </w:pPr>
            <w:r w:rsidRPr="00773F39">
              <w:rPr>
                <w:rFonts w:ascii="Times New Roman" w:hAnsi="Times New Roman" w:cs="Times New Roman"/>
                <w:sz w:val="22"/>
                <w:szCs w:val="22"/>
              </w:rPr>
              <w:t>47</w:t>
            </w:r>
          </w:p>
        </w:tc>
        <w:tc>
          <w:tcPr>
            <w:tcW w:w="3117" w:type="dxa"/>
          </w:tcPr>
          <w:p w14:paraId="2FBE791A" w14:textId="77777777" w:rsidR="00632549" w:rsidRPr="00773F39" w:rsidRDefault="00632549" w:rsidP="00550F5D">
            <w:pPr>
              <w:jc w:val="center"/>
              <w:rPr>
                <w:rFonts w:ascii="Times New Roman" w:hAnsi="Times New Roman" w:cs="Times New Roman"/>
                <w:sz w:val="22"/>
                <w:szCs w:val="22"/>
              </w:rPr>
            </w:pPr>
            <w:r w:rsidRPr="00773F39">
              <w:rPr>
                <w:rFonts w:ascii="Times New Roman" w:hAnsi="Times New Roman" w:cs="Times New Roman"/>
                <w:sz w:val="22"/>
                <w:szCs w:val="22"/>
              </w:rPr>
              <w:t>4.9%</w:t>
            </w:r>
          </w:p>
        </w:tc>
      </w:tr>
      <w:tr w:rsidR="00632549" w:rsidRPr="00773F39" w14:paraId="4B8AAC18" w14:textId="77777777" w:rsidTr="00550F5D">
        <w:tc>
          <w:tcPr>
            <w:tcW w:w="3595" w:type="dxa"/>
          </w:tcPr>
          <w:p w14:paraId="4DB9F997" w14:textId="77777777" w:rsidR="00632549" w:rsidRPr="00773F39" w:rsidRDefault="00632549" w:rsidP="00550F5D">
            <w:pPr>
              <w:rPr>
                <w:rFonts w:ascii="Times New Roman" w:hAnsi="Times New Roman" w:cs="Times New Roman"/>
                <w:sz w:val="22"/>
                <w:szCs w:val="22"/>
              </w:rPr>
            </w:pPr>
            <w:r w:rsidRPr="00773F39">
              <w:rPr>
                <w:rFonts w:ascii="Times New Roman" w:hAnsi="Times New Roman" w:cs="Times New Roman"/>
                <w:sz w:val="22"/>
                <w:szCs w:val="22"/>
              </w:rPr>
              <w:t>Dominican Republic/USA</w:t>
            </w:r>
          </w:p>
        </w:tc>
        <w:tc>
          <w:tcPr>
            <w:tcW w:w="2638" w:type="dxa"/>
          </w:tcPr>
          <w:p w14:paraId="72A8F397" w14:textId="77777777" w:rsidR="00632549" w:rsidRPr="00773F39" w:rsidRDefault="00632549" w:rsidP="00550F5D">
            <w:pPr>
              <w:jc w:val="center"/>
              <w:rPr>
                <w:rFonts w:ascii="Times New Roman" w:hAnsi="Times New Roman" w:cs="Times New Roman"/>
                <w:sz w:val="22"/>
                <w:szCs w:val="22"/>
              </w:rPr>
            </w:pPr>
            <w:r w:rsidRPr="00773F39">
              <w:rPr>
                <w:rFonts w:ascii="Times New Roman" w:hAnsi="Times New Roman" w:cs="Times New Roman"/>
                <w:sz w:val="22"/>
                <w:szCs w:val="22"/>
              </w:rPr>
              <w:t>1</w:t>
            </w:r>
          </w:p>
        </w:tc>
        <w:tc>
          <w:tcPr>
            <w:tcW w:w="3117" w:type="dxa"/>
          </w:tcPr>
          <w:p w14:paraId="5695CA9C" w14:textId="77777777" w:rsidR="00632549" w:rsidRPr="00773F39" w:rsidRDefault="00632549" w:rsidP="00550F5D">
            <w:pPr>
              <w:jc w:val="center"/>
              <w:rPr>
                <w:rFonts w:ascii="Times New Roman" w:hAnsi="Times New Roman" w:cs="Times New Roman"/>
                <w:sz w:val="22"/>
                <w:szCs w:val="22"/>
              </w:rPr>
            </w:pPr>
            <w:r w:rsidRPr="00773F39">
              <w:rPr>
                <w:rFonts w:ascii="Times New Roman" w:hAnsi="Times New Roman" w:cs="Times New Roman"/>
                <w:sz w:val="22"/>
                <w:szCs w:val="22"/>
              </w:rPr>
              <w:t>0.1%</w:t>
            </w:r>
          </w:p>
        </w:tc>
      </w:tr>
      <w:tr w:rsidR="00632549" w:rsidRPr="00773F39" w14:paraId="0E05C767" w14:textId="77777777" w:rsidTr="00550F5D">
        <w:tc>
          <w:tcPr>
            <w:tcW w:w="3595" w:type="dxa"/>
          </w:tcPr>
          <w:p w14:paraId="21F9045D" w14:textId="77777777" w:rsidR="00632549" w:rsidRPr="00773F39" w:rsidRDefault="00632549" w:rsidP="00550F5D">
            <w:pPr>
              <w:rPr>
                <w:rFonts w:ascii="Times New Roman" w:hAnsi="Times New Roman" w:cs="Times New Roman"/>
                <w:sz w:val="22"/>
                <w:szCs w:val="22"/>
              </w:rPr>
            </w:pPr>
            <w:r w:rsidRPr="00773F39">
              <w:rPr>
                <w:rFonts w:ascii="Times New Roman" w:hAnsi="Times New Roman" w:cs="Times New Roman"/>
                <w:sz w:val="22"/>
                <w:szCs w:val="22"/>
              </w:rPr>
              <w:t>Dominican Republic/Haiti</w:t>
            </w:r>
          </w:p>
        </w:tc>
        <w:tc>
          <w:tcPr>
            <w:tcW w:w="2638" w:type="dxa"/>
          </w:tcPr>
          <w:p w14:paraId="69292FFC" w14:textId="77777777" w:rsidR="00632549" w:rsidRPr="00773F39" w:rsidRDefault="00632549" w:rsidP="00550F5D">
            <w:pPr>
              <w:jc w:val="center"/>
              <w:rPr>
                <w:rFonts w:ascii="Times New Roman" w:hAnsi="Times New Roman" w:cs="Times New Roman"/>
                <w:sz w:val="22"/>
                <w:szCs w:val="22"/>
              </w:rPr>
            </w:pPr>
            <w:r w:rsidRPr="00773F39">
              <w:rPr>
                <w:rFonts w:ascii="Times New Roman" w:hAnsi="Times New Roman" w:cs="Times New Roman"/>
                <w:sz w:val="22"/>
                <w:szCs w:val="22"/>
              </w:rPr>
              <w:t>1</w:t>
            </w:r>
          </w:p>
        </w:tc>
        <w:tc>
          <w:tcPr>
            <w:tcW w:w="3117" w:type="dxa"/>
          </w:tcPr>
          <w:p w14:paraId="6C22CC55" w14:textId="77777777" w:rsidR="00632549" w:rsidRPr="00773F39" w:rsidRDefault="00632549" w:rsidP="00550F5D">
            <w:pPr>
              <w:jc w:val="center"/>
              <w:rPr>
                <w:rFonts w:ascii="Times New Roman" w:hAnsi="Times New Roman" w:cs="Times New Roman"/>
                <w:sz w:val="22"/>
                <w:szCs w:val="22"/>
              </w:rPr>
            </w:pPr>
            <w:r w:rsidRPr="00773F39">
              <w:rPr>
                <w:rFonts w:ascii="Times New Roman" w:hAnsi="Times New Roman" w:cs="Times New Roman"/>
                <w:sz w:val="22"/>
                <w:szCs w:val="22"/>
              </w:rPr>
              <w:t>0.1%</w:t>
            </w:r>
          </w:p>
        </w:tc>
      </w:tr>
      <w:tr w:rsidR="00632549" w:rsidRPr="00773F39" w14:paraId="7997C0F5" w14:textId="77777777" w:rsidTr="00550F5D">
        <w:tc>
          <w:tcPr>
            <w:tcW w:w="3595" w:type="dxa"/>
          </w:tcPr>
          <w:p w14:paraId="0EBF6AE6" w14:textId="77777777" w:rsidR="00632549" w:rsidRPr="00773F39" w:rsidRDefault="00632549" w:rsidP="00550F5D">
            <w:pPr>
              <w:rPr>
                <w:rFonts w:ascii="Times New Roman" w:hAnsi="Times New Roman" w:cs="Times New Roman"/>
                <w:sz w:val="22"/>
                <w:szCs w:val="22"/>
              </w:rPr>
            </w:pPr>
            <w:r w:rsidRPr="00773F39">
              <w:rPr>
                <w:rFonts w:ascii="Times New Roman" w:hAnsi="Times New Roman" w:cs="Times New Roman"/>
                <w:sz w:val="22"/>
                <w:szCs w:val="22"/>
              </w:rPr>
              <w:t>Ecuador</w:t>
            </w:r>
          </w:p>
        </w:tc>
        <w:tc>
          <w:tcPr>
            <w:tcW w:w="2638" w:type="dxa"/>
          </w:tcPr>
          <w:p w14:paraId="6074C109" w14:textId="77777777" w:rsidR="00632549" w:rsidRPr="00773F39" w:rsidRDefault="00632549" w:rsidP="00550F5D">
            <w:pPr>
              <w:jc w:val="center"/>
              <w:rPr>
                <w:rFonts w:ascii="Times New Roman" w:hAnsi="Times New Roman" w:cs="Times New Roman"/>
                <w:sz w:val="22"/>
                <w:szCs w:val="22"/>
              </w:rPr>
            </w:pPr>
            <w:r w:rsidRPr="00773F39">
              <w:rPr>
                <w:rFonts w:ascii="Times New Roman" w:hAnsi="Times New Roman" w:cs="Times New Roman"/>
                <w:sz w:val="22"/>
                <w:szCs w:val="22"/>
              </w:rPr>
              <w:t>14</w:t>
            </w:r>
          </w:p>
        </w:tc>
        <w:tc>
          <w:tcPr>
            <w:tcW w:w="3117" w:type="dxa"/>
          </w:tcPr>
          <w:p w14:paraId="7A1E5B0B" w14:textId="77777777" w:rsidR="00632549" w:rsidRPr="00773F39" w:rsidRDefault="00632549" w:rsidP="00550F5D">
            <w:pPr>
              <w:jc w:val="center"/>
              <w:rPr>
                <w:rFonts w:ascii="Times New Roman" w:hAnsi="Times New Roman" w:cs="Times New Roman"/>
                <w:sz w:val="22"/>
                <w:szCs w:val="22"/>
              </w:rPr>
            </w:pPr>
            <w:r w:rsidRPr="00773F39">
              <w:rPr>
                <w:rFonts w:ascii="Times New Roman" w:hAnsi="Times New Roman" w:cs="Times New Roman"/>
                <w:sz w:val="22"/>
                <w:szCs w:val="22"/>
              </w:rPr>
              <w:t>1.5%</w:t>
            </w:r>
          </w:p>
        </w:tc>
      </w:tr>
      <w:tr w:rsidR="00632549" w:rsidRPr="00773F39" w14:paraId="75E14128" w14:textId="77777777" w:rsidTr="00550F5D">
        <w:tc>
          <w:tcPr>
            <w:tcW w:w="3595" w:type="dxa"/>
          </w:tcPr>
          <w:p w14:paraId="4DD282E5" w14:textId="77777777" w:rsidR="00632549" w:rsidRPr="00773F39" w:rsidRDefault="00632549" w:rsidP="00550F5D">
            <w:pPr>
              <w:rPr>
                <w:rFonts w:ascii="Times New Roman" w:hAnsi="Times New Roman" w:cs="Times New Roman"/>
                <w:sz w:val="22"/>
                <w:szCs w:val="22"/>
              </w:rPr>
            </w:pPr>
            <w:r w:rsidRPr="00773F39">
              <w:rPr>
                <w:rFonts w:ascii="Times New Roman" w:hAnsi="Times New Roman" w:cs="Times New Roman"/>
                <w:sz w:val="22"/>
                <w:szCs w:val="22"/>
              </w:rPr>
              <w:t>Egypt</w:t>
            </w:r>
          </w:p>
        </w:tc>
        <w:tc>
          <w:tcPr>
            <w:tcW w:w="2638" w:type="dxa"/>
          </w:tcPr>
          <w:p w14:paraId="1FF469D4" w14:textId="77777777" w:rsidR="00632549" w:rsidRPr="00773F39" w:rsidRDefault="00632549" w:rsidP="00550F5D">
            <w:pPr>
              <w:jc w:val="center"/>
              <w:rPr>
                <w:rFonts w:ascii="Times New Roman" w:hAnsi="Times New Roman" w:cs="Times New Roman"/>
                <w:sz w:val="22"/>
                <w:szCs w:val="22"/>
              </w:rPr>
            </w:pPr>
            <w:r w:rsidRPr="00773F39">
              <w:rPr>
                <w:rFonts w:ascii="Times New Roman" w:hAnsi="Times New Roman" w:cs="Times New Roman"/>
                <w:sz w:val="22"/>
                <w:szCs w:val="22"/>
              </w:rPr>
              <w:t>1</w:t>
            </w:r>
          </w:p>
        </w:tc>
        <w:tc>
          <w:tcPr>
            <w:tcW w:w="3117" w:type="dxa"/>
          </w:tcPr>
          <w:p w14:paraId="7E8CAD4C" w14:textId="77777777" w:rsidR="00632549" w:rsidRPr="00773F39" w:rsidRDefault="00632549" w:rsidP="00550F5D">
            <w:pPr>
              <w:jc w:val="center"/>
              <w:rPr>
                <w:rFonts w:ascii="Times New Roman" w:hAnsi="Times New Roman" w:cs="Times New Roman"/>
                <w:sz w:val="22"/>
                <w:szCs w:val="22"/>
              </w:rPr>
            </w:pPr>
            <w:r w:rsidRPr="00773F39">
              <w:rPr>
                <w:rFonts w:ascii="Times New Roman" w:hAnsi="Times New Roman" w:cs="Times New Roman"/>
                <w:sz w:val="22"/>
                <w:szCs w:val="22"/>
              </w:rPr>
              <w:t>0.1%</w:t>
            </w:r>
          </w:p>
        </w:tc>
      </w:tr>
      <w:tr w:rsidR="00632549" w:rsidRPr="00773F39" w14:paraId="70B22A01" w14:textId="77777777" w:rsidTr="00550F5D">
        <w:tc>
          <w:tcPr>
            <w:tcW w:w="3595" w:type="dxa"/>
          </w:tcPr>
          <w:p w14:paraId="5D8D81CF" w14:textId="77777777" w:rsidR="00632549" w:rsidRPr="00773F39" w:rsidRDefault="00632549" w:rsidP="00550F5D">
            <w:pPr>
              <w:rPr>
                <w:rFonts w:ascii="Times New Roman" w:hAnsi="Times New Roman" w:cs="Times New Roman"/>
                <w:sz w:val="22"/>
                <w:szCs w:val="22"/>
              </w:rPr>
            </w:pPr>
            <w:r w:rsidRPr="00773F39">
              <w:rPr>
                <w:rFonts w:ascii="Times New Roman" w:hAnsi="Times New Roman" w:cs="Times New Roman"/>
                <w:sz w:val="22"/>
                <w:szCs w:val="22"/>
              </w:rPr>
              <w:t>Eritrean</w:t>
            </w:r>
          </w:p>
        </w:tc>
        <w:tc>
          <w:tcPr>
            <w:tcW w:w="2638" w:type="dxa"/>
          </w:tcPr>
          <w:p w14:paraId="18B9B9CB" w14:textId="77777777" w:rsidR="00632549" w:rsidRPr="00773F39" w:rsidRDefault="00632549" w:rsidP="00550F5D">
            <w:pPr>
              <w:jc w:val="center"/>
              <w:rPr>
                <w:rFonts w:ascii="Times New Roman" w:hAnsi="Times New Roman" w:cs="Times New Roman"/>
                <w:sz w:val="22"/>
                <w:szCs w:val="22"/>
              </w:rPr>
            </w:pPr>
            <w:r w:rsidRPr="00773F39">
              <w:rPr>
                <w:rFonts w:ascii="Times New Roman" w:hAnsi="Times New Roman" w:cs="Times New Roman"/>
                <w:sz w:val="22"/>
                <w:szCs w:val="22"/>
              </w:rPr>
              <w:t>1</w:t>
            </w:r>
          </w:p>
        </w:tc>
        <w:tc>
          <w:tcPr>
            <w:tcW w:w="3117" w:type="dxa"/>
          </w:tcPr>
          <w:p w14:paraId="28196130" w14:textId="77777777" w:rsidR="00632549" w:rsidRPr="00773F39" w:rsidRDefault="00632549" w:rsidP="00550F5D">
            <w:pPr>
              <w:jc w:val="center"/>
              <w:rPr>
                <w:rFonts w:ascii="Times New Roman" w:hAnsi="Times New Roman" w:cs="Times New Roman"/>
                <w:sz w:val="22"/>
                <w:szCs w:val="22"/>
              </w:rPr>
            </w:pPr>
            <w:r w:rsidRPr="00773F39">
              <w:rPr>
                <w:rFonts w:ascii="Times New Roman" w:hAnsi="Times New Roman" w:cs="Times New Roman"/>
                <w:sz w:val="22"/>
                <w:szCs w:val="22"/>
              </w:rPr>
              <w:t>0.1%</w:t>
            </w:r>
          </w:p>
        </w:tc>
      </w:tr>
      <w:tr w:rsidR="00632549" w:rsidRPr="00773F39" w14:paraId="1811B43E" w14:textId="77777777" w:rsidTr="00550F5D">
        <w:tc>
          <w:tcPr>
            <w:tcW w:w="3595" w:type="dxa"/>
          </w:tcPr>
          <w:p w14:paraId="7E0251B6" w14:textId="77777777" w:rsidR="00632549" w:rsidRPr="00773F39" w:rsidRDefault="00632549" w:rsidP="00550F5D">
            <w:pPr>
              <w:rPr>
                <w:rFonts w:ascii="Times New Roman" w:hAnsi="Times New Roman" w:cs="Times New Roman"/>
                <w:sz w:val="22"/>
                <w:szCs w:val="22"/>
              </w:rPr>
            </w:pPr>
            <w:r w:rsidRPr="00773F39">
              <w:rPr>
                <w:rFonts w:ascii="Times New Roman" w:hAnsi="Times New Roman" w:cs="Times New Roman"/>
                <w:sz w:val="22"/>
                <w:szCs w:val="22"/>
              </w:rPr>
              <w:t>France/Cuba</w:t>
            </w:r>
          </w:p>
        </w:tc>
        <w:tc>
          <w:tcPr>
            <w:tcW w:w="2638" w:type="dxa"/>
          </w:tcPr>
          <w:p w14:paraId="3A059BF1" w14:textId="77777777" w:rsidR="00632549" w:rsidRPr="00773F39" w:rsidRDefault="00632549" w:rsidP="00550F5D">
            <w:pPr>
              <w:jc w:val="center"/>
              <w:rPr>
                <w:rFonts w:ascii="Times New Roman" w:hAnsi="Times New Roman" w:cs="Times New Roman"/>
                <w:sz w:val="22"/>
                <w:szCs w:val="22"/>
              </w:rPr>
            </w:pPr>
            <w:r w:rsidRPr="00773F39">
              <w:rPr>
                <w:rFonts w:ascii="Times New Roman" w:hAnsi="Times New Roman" w:cs="Times New Roman"/>
                <w:sz w:val="22"/>
                <w:szCs w:val="22"/>
              </w:rPr>
              <w:t>1</w:t>
            </w:r>
          </w:p>
        </w:tc>
        <w:tc>
          <w:tcPr>
            <w:tcW w:w="3117" w:type="dxa"/>
          </w:tcPr>
          <w:p w14:paraId="043C4AE4" w14:textId="77777777" w:rsidR="00632549" w:rsidRPr="00773F39" w:rsidRDefault="00632549" w:rsidP="00550F5D">
            <w:pPr>
              <w:jc w:val="center"/>
              <w:rPr>
                <w:rFonts w:ascii="Times New Roman" w:hAnsi="Times New Roman" w:cs="Times New Roman"/>
                <w:sz w:val="22"/>
                <w:szCs w:val="22"/>
              </w:rPr>
            </w:pPr>
            <w:r w:rsidRPr="00773F39">
              <w:rPr>
                <w:rFonts w:ascii="Times New Roman" w:hAnsi="Times New Roman" w:cs="Times New Roman"/>
                <w:sz w:val="22"/>
                <w:szCs w:val="22"/>
              </w:rPr>
              <w:t>0.1%</w:t>
            </w:r>
          </w:p>
        </w:tc>
      </w:tr>
      <w:tr w:rsidR="00632549" w:rsidRPr="00773F39" w14:paraId="40CA3E0B" w14:textId="77777777" w:rsidTr="00550F5D">
        <w:tc>
          <w:tcPr>
            <w:tcW w:w="3595" w:type="dxa"/>
          </w:tcPr>
          <w:p w14:paraId="7A3C76D3" w14:textId="77777777" w:rsidR="00632549" w:rsidRPr="00773F39" w:rsidRDefault="00632549" w:rsidP="00550F5D">
            <w:pPr>
              <w:rPr>
                <w:rFonts w:ascii="Times New Roman" w:hAnsi="Times New Roman" w:cs="Times New Roman"/>
                <w:sz w:val="22"/>
                <w:szCs w:val="22"/>
              </w:rPr>
            </w:pPr>
            <w:r w:rsidRPr="00773F39">
              <w:rPr>
                <w:rFonts w:ascii="Times New Roman" w:hAnsi="Times New Roman" w:cs="Times New Roman"/>
                <w:sz w:val="22"/>
                <w:szCs w:val="22"/>
              </w:rPr>
              <w:t>Guatemala</w:t>
            </w:r>
          </w:p>
        </w:tc>
        <w:tc>
          <w:tcPr>
            <w:tcW w:w="2638" w:type="dxa"/>
          </w:tcPr>
          <w:p w14:paraId="7CA787B7" w14:textId="77777777" w:rsidR="00632549" w:rsidRPr="00773F39" w:rsidRDefault="00632549" w:rsidP="00550F5D">
            <w:pPr>
              <w:jc w:val="center"/>
              <w:rPr>
                <w:rFonts w:ascii="Times New Roman" w:hAnsi="Times New Roman" w:cs="Times New Roman"/>
                <w:sz w:val="22"/>
                <w:szCs w:val="22"/>
              </w:rPr>
            </w:pPr>
            <w:r w:rsidRPr="00773F39">
              <w:rPr>
                <w:rFonts w:ascii="Times New Roman" w:hAnsi="Times New Roman" w:cs="Times New Roman"/>
                <w:sz w:val="22"/>
                <w:szCs w:val="22"/>
              </w:rPr>
              <w:t>8</w:t>
            </w:r>
          </w:p>
        </w:tc>
        <w:tc>
          <w:tcPr>
            <w:tcW w:w="3117" w:type="dxa"/>
          </w:tcPr>
          <w:p w14:paraId="420E7C7A" w14:textId="77777777" w:rsidR="00632549" w:rsidRPr="00773F39" w:rsidRDefault="00632549" w:rsidP="00550F5D">
            <w:pPr>
              <w:jc w:val="center"/>
              <w:rPr>
                <w:rFonts w:ascii="Times New Roman" w:hAnsi="Times New Roman" w:cs="Times New Roman"/>
                <w:sz w:val="22"/>
                <w:szCs w:val="22"/>
              </w:rPr>
            </w:pPr>
            <w:r w:rsidRPr="00773F39">
              <w:rPr>
                <w:rFonts w:ascii="Times New Roman" w:hAnsi="Times New Roman" w:cs="Times New Roman"/>
                <w:sz w:val="22"/>
                <w:szCs w:val="22"/>
              </w:rPr>
              <w:t>0.8%</w:t>
            </w:r>
          </w:p>
        </w:tc>
      </w:tr>
      <w:tr w:rsidR="00632549" w:rsidRPr="00773F39" w14:paraId="0CC8D767" w14:textId="77777777" w:rsidTr="00550F5D">
        <w:tc>
          <w:tcPr>
            <w:tcW w:w="3595" w:type="dxa"/>
          </w:tcPr>
          <w:p w14:paraId="29BB1127" w14:textId="77777777" w:rsidR="00632549" w:rsidRPr="00773F39" w:rsidRDefault="00632549" w:rsidP="00550F5D">
            <w:pPr>
              <w:rPr>
                <w:rFonts w:ascii="Times New Roman" w:hAnsi="Times New Roman" w:cs="Times New Roman"/>
                <w:sz w:val="22"/>
                <w:szCs w:val="22"/>
              </w:rPr>
            </w:pPr>
            <w:r w:rsidRPr="00773F39">
              <w:rPr>
                <w:rFonts w:ascii="Times New Roman" w:hAnsi="Times New Roman" w:cs="Times New Roman"/>
                <w:sz w:val="22"/>
                <w:szCs w:val="22"/>
              </w:rPr>
              <w:t>Honduras</w:t>
            </w:r>
          </w:p>
        </w:tc>
        <w:tc>
          <w:tcPr>
            <w:tcW w:w="2638" w:type="dxa"/>
          </w:tcPr>
          <w:p w14:paraId="088DC0E4" w14:textId="77777777" w:rsidR="00632549" w:rsidRPr="00773F39" w:rsidRDefault="00632549" w:rsidP="00550F5D">
            <w:pPr>
              <w:jc w:val="center"/>
              <w:rPr>
                <w:rFonts w:ascii="Times New Roman" w:hAnsi="Times New Roman" w:cs="Times New Roman"/>
                <w:sz w:val="22"/>
                <w:szCs w:val="22"/>
              </w:rPr>
            </w:pPr>
            <w:r w:rsidRPr="00773F39">
              <w:rPr>
                <w:rFonts w:ascii="Times New Roman" w:hAnsi="Times New Roman" w:cs="Times New Roman"/>
                <w:sz w:val="22"/>
                <w:szCs w:val="22"/>
              </w:rPr>
              <w:t>34</w:t>
            </w:r>
          </w:p>
        </w:tc>
        <w:tc>
          <w:tcPr>
            <w:tcW w:w="3117" w:type="dxa"/>
          </w:tcPr>
          <w:p w14:paraId="412D9563" w14:textId="77777777" w:rsidR="00632549" w:rsidRPr="00773F39" w:rsidRDefault="00632549" w:rsidP="00550F5D">
            <w:pPr>
              <w:jc w:val="center"/>
              <w:rPr>
                <w:rFonts w:ascii="Times New Roman" w:hAnsi="Times New Roman" w:cs="Times New Roman"/>
                <w:sz w:val="22"/>
                <w:szCs w:val="22"/>
              </w:rPr>
            </w:pPr>
            <w:r w:rsidRPr="00773F39">
              <w:rPr>
                <w:rFonts w:ascii="Times New Roman" w:hAnsi="Times New Roman" w:cs="Times New Roman"/>
                <w:sz w:val="22"/>
                <w:szCs w:val="22"/>
              </w:rPr>
              <w:t>3.6%</w:t>
            </w:r>
          </w:p>
        </w:tc>
      </w:tr>
      <w:tr w:rsidR="00632549" w:rsidRPr="00773F39" w14:paraId="7453B159" w14:textId="77777777" w:rsidTr="00550F5D">
        <w:tc>
          <w:tcPr>
            <w:tcW w:w="3595" w:type="dxa"/>
          </w:tcPr>
          <w:p w14:paraId="0FFC3521" w14:textId="77777777" w:rsidR="00632549" w:rsidRPr="00773F39" w:rsidRDefault="00632549" w:rsidP="00550F5D">
            <w:pPr>
              <w:rPr>
                <w:rFonts w:ascii="Times New Roman" w:hAnsi="Times New Roman" w:cs="Times New Roman"/>
                <w:sz w:val="22"/>
                <w:szCs w:val="22"/>
              </w:rPr>
            </w:pPr>
            <w:r w:rsidRPr="00773F39">
              <w:rPr>
                <w:rFonts w:ascii="Times New Roman" w:hAnsi="Times New Roman" w:cs="Times New Roman"/>
                <w:sz w:val="22"/>
                <w:szCs w:val="22"/>
              </w:rPr>
              <w:t>Ireland</w:t>
            </w:r>
          </w:p>
        </w:tc>
        <w:tc>
          <w:tcPr>
            <w:tcW w:w="2638" w:type="dxa"/>
          </w:tcPr>
          <w:p w14:paraId="598EFAFE" w14:textId="77777777" w:rsidR="00632549" w:rsidRPr="00773F39" w:rsidRDefault="00632549" w:rsidP="00550F5D">
            <w:pPr>
              <w:jc w:val="center"/>
              <w:rPr>
                <w:rFonts w:ascii="Times New Roman" w:hAnsi="Times New Roman" w:cs="Times New Roman"/>
                <w:sz w:val="22"/>
                <w:szCs w:val="22"/>
              </w:rPr>
            </w:pPr>
            <w:r w:rsidRPr="00773F39">
              <w:rPr>
                <w:rFonts w:ascii="Times New Roman" w:hAnsi="Times New Roman" w:cs="Times New Roman"/>
                <w:sz w:val="22"/>
                <w:szCs w:val="22"/>
              </w:rPr>
              <w:t>1</w:t>
            </w:r>
          </w:p>
        </w:tc>
        <w:tc>
          <w:tcPr>
            <w:tcW w:w="3117" w:type="dxa"/>
          </w:tcPr>
          <w:p w14:paraId="5D3FD177" w14:textId="77777777" w:rsidR="00632549" w:rsidRPr="00773F39" w:rsidRDefault="00632549" w:rsidP="00550F5D">
            <w:pPr>
              <w:jc w:val="center"/>
              <w:rPr>
                <w:rFonts w:ascii="Times New Roman" w:hAnsi="Times New Roman" w:cs="Times New Roman"/>
                <w:sz w:val="22"/>
                <w:szCs w:val="22"/>
              </w:rPr>
            </w:pPr>
            <w:r w:rsidRPr="00773F39">
              <w:rPr>
                <w:rFonts w:ascii="Times New Roman" w:hAnsi="Times New Roman" w:cs="Times New Roman"/>
                <w:sz w:val="22"/>
                <w:szCs w:val="22"/>
              </w:rPr>
              <w:t>0.1%</w:t>
            </w:r>
          </w:p>
        </w:tc>
      </w:tr>
      <w:tr w:rsidR="00632549" w:rsidRPr="00773F39" w14:paraId="2E9DB7F8" w14:textId="77777777" w:rsidTr="00550F5D">
        <w:tc>
          <w:tcPr>
            <w:tcW w:w="3595" w:type="dxa"/>
          </w:tcPr>
          <w:p w14:paraId="49C78B7B" w14:textId="77777777" w:rsidR="00632549" w:rsidRPr="00773F39" w:rsidRDefault="00632549" w:rsidP="00550F5D">
            <w:pPr>
              <w:rPr>
                <w:rFonts w:ascii="Times New Roman" w:hAnsi="Times New Roman" w:cs="Times New Roman"/>
                <w:sz w:val="22"/>
                <w:szCs w:val="22"/>
              </w:rPr>
            </w:pPr>
            <w:r w:rsidRPr="00773F39">
              <w:rPr>
                <w:rFonts w:ascii="Times New Roman" w:hAnsi="Times New Roman" w:cs="Times New Roman"/>
                <w:sz w:val="22"/>
                <w:szCs w:val="22"/>
              </w:rPr>
              <w:t>Israel/Spain</w:t>
            </w:r>
          </w:p>
        </w:tc>
        <w:tc>
          <w:tcPr>
            <w:tcW w:w="2638" w:type="dxa"/>
          </w:tcPr>
          <w:p w14:paraId="073EDA1C" w14:textId="77777777" w:rsidR="00632549" w:rsidRPr="00773F39" w:rsidRDefault="00632549" w:rsidP="00550F5D">
            <w:pPr>
              <w:jc w:val="center"/>
              <w:rPr>
                <w:rFonts w:ascii="Times New Roman" w:hAnsi="Times New Roman" w:cs="Times New Roman"/>
                <w:sz w:val="22"/>
                <w:szCs w:val="22"/>
              </w:rPr>
            </w:pPr>
            <w:r w:rsidRPr="00773F39">
              <w:rPr>
                <w:rFonts w:ascii="Times New Roman" w:hAnsi="Times New Roman" w:cs="Times New Roman"/>
                <w:sz w:val="22"/>
                <w:szCs w:val="22"/>
              </w:rPr>
              <w:t>1</w:t>
            </w:r>
          </w:p>
        </w:tc>
        <w:tc>
          <w:tcPr>
            <w:tcW w:w="3117" w:type="dxa"/>
          </w:tcPr>
          <w:p w14:paraId="11421148" w14:textId="77777777" w:rsidR="00632549" w:rsidRPr="00773F39" w:rsidRDefault="00632549" w:rsidP="00550F5D">
            <w:pPr>
              <w:jc w:val="center"/>
              <w:rPr>
                <w:rFonts w:ascii="Times New Roman" w:hAnsi="Times New Roman" w:cs="Times New Roman"/>
                <w:sz w:val="22"/>
                <w:szCs w:val="22"/>
              </w:rPr>
            </w:pPr>
            <w:r w:rsidRPr="00773F39">
              <w:rPr>
                <w:rFonts w:ascii="Times New Roman" w:hAnsi="Times New Roman" w:cs="Times New Roman"/>
                <w:sz w:val="22"/>
                <w:szCs w:val="22"/>
              </w:rPr>
              <w:t>0.1%</w:t>
            </w:r>
          </w:p>
        </w:tc>
      </w:tr>
      <w:tr w:rsidR="00632549" w:rsidRPr="00773F39" w14:paraId="0FCC6A96" w14:textId="77777777" w:rsidTr="00550F5D">
        <w:tc>
          <w:tcPr>
            <w:tcW w:w="3595" w:type="dxa"/>
          </w:tcPr>
          <w:p w14:paraId="73A78380" w14:textId="77777777" w:rsidR="00632549" w:rsidRPr="00773F39" w:rsidRDefault="00632549" w:rsidP="00550F5D">
            <w:pPr>
              <w:rPr>
                <w:rFonts w:ascii="Times New Roman" w:hAnsi="Times New Roman" w:cs="Times New Roman"/>
                <w:sz w:val="22"/>
                <w:szCs w:val="22"/>
              </w:rPr>
            </w:pPr>
            <w:r w:rsidRPr="00773F39">
              <w:rPr>
                <w:rFonts w:ascii="Times New Roman" w:hAnsi="Times New Roman" w:cs="Times New Roman"/>
                <w:sz w:val="22"/>
                <w:szCs w:val="22"/>
              </w:rPr>
              <w:t>Italia</w:t>
            </w:r>
          </w:p>
        </w:tc>
        <w:tc>
          <w:tcPr>
            <w:tcW w:w="2638" w:type="dxa"/>
          </w:tcPr>
          <w:p w14:paraId="7C6CC09B" w14:textId="77777777" w:rsidR="00632549" w:rsidRPr="00773F39" w:rsidRDefault="00632549" w:rsidP="00550F5D">
            <w:pPr>
              <w:jc w:val="center"/>
              <w:rPr>
                <w:rFonts w:ascii="Times New Roman" w:hAnsi="Times New Roman" w:cs="Times New Roman"/>
                <w:sz w:val="22"/>
                <w:szCs w:val="22"/>
              </w:rPr>
            </w:pPr>
            <w:r w:rsidRPr="00773F39">
              <w:rPr>
                <w:rFonts w:ascii="Times New Roman" w:hAnsi="Times New Roman" w:cs="Times New Roman"/>
                <w:sz w:val="22"/>
                <w:szCs w:val="22"/>
              </w:rPr>
              <w:t>4</w:t>
            </w:r>
          </w:p>
        </w:tc>
        <w:tc>
          <w:tcPr>
            <w:tcW w:w="3117" w:type="dxa"/>
          </w:tcPr>
          <w:p w14:paraId="7325E4EE" w14:textId="77777777" w:rsidR="00632549" w:rsidRPr="00773F39" w:rsidRDefault="00632549" w:rsidP="00550F5D">
            <w:pPr>
              <w:jc w:val="center"/>
              <w:rPr>
                <w:rFonts w:ascii="Times New Roman" w:hAnsi="Times New Roman" w:cs="Times New Roman"/>
                <w:sz w:val="22"/>
                <w:szCs w:val="22"/>
              </w:rPr>
            </w:pPr>
            <w:r w:rsidRPr="00773F39">
              <w:rPr>
                <w:rFonts w:ascii="Times New Roman" w:hAnsi="Times New Roman" w:cs="Times New Roman"/>
                <w:sz w:val="22"/>
                <w:szCs w:val="22"/>
              </w:rPr>
              <w:t>0.4%</w:t>
            </w:r>
          </w:p>
        </w:tc>
      </w:tr>
      <w:tr w:rsidR="00632549" w:rsidRPr="00773F39" w14:paraId="7A68F6CC" w14:textId="77777777" w:rsidTr="00550F5D">
        <w:tc>
          <w:tcPr>
            <w:tcW w:w="3595" w:type="dxa"/>
          </w:tcPr>
          <w:p w14:paraId="3021B42A" w14:textId="77777777" w:rsidR="00632549" w:rsidRPr="00773F39" w:rsidRDefault="00632549" w:rsidP="00550F5D">
            <w:pPr>
              <w:rPr>
                <w:rFonts w:ascii="Times New Roman" w:hAnsi="Times New Roman" w:cs="Times New Roman"/>
                <w:sz w:val="22"/>
                <w:szCs w:val="22"/>
              </w:rPr>
            </w:pPr>
            <w:r w:rsidRPr="00773F39">
              <w:rPr>
                <w:rFonts w:ascii="Times New Roman" w:hAnsi="Times New Roman" w:cs="Times New Roman"/>
                <w:sz w:val="22"/>
                <w:szCs w:val="22"/>
              </w:rPr>
              <w:t>Jamaica</w:t>
            </w:r>
          </w:p>
        </w:tc>
        <w:tc>
          <w:tcPr>
            <w:tcW w:w="2638" w:type="dxa"/>
          </w:tcPr>
          <w:p w14:paraId="18098787" w14:textId="77777777" w:rsidR="00632549" w:rsidRPr="00773F39" w:rsidRDefault="00632549" w:rsidP="00550F5D">
            <w:pPr>
              <w:jc w:val="center"/>
              <w:rPr>
                <w:rFonts w:ascii="Times New Roman" w:hAnsi="Times New Roman" w:cs="Times New Roman"/>
                <w:sz w:val="22"/>
                <w:szCs w:val="22"/>
              </w:rPr>
            </w:pPr>
            <w:r w:rsidRPr="00773F39">
              <w:rPr>
                <w:rFonts w:ascii="Times New Roman" w:hAnsi="Times New Roman" w:cs="Times New Roman"/>
                <w:sz w:val="22"/>
                <w:szCs w:val="22"/>
              </w:rPr>
              <w:t>3</w:t>
            </w:r>
          </w:p>
        </w:tc>
        <w:tc>
          <w:tcPr>
            <w:tcW w:w="3117" w:type="dxa"/>
          </w:tcPr>
          <w:p w14:paraId="40A0F878" w14:textId="77777777" w:rsidR="00632549" w:rsidRPr="00773F39" w:rsidRDefault="00632549" w:rsidP="00550F5D">
            <w:pPr>
              <w:jc w:val="center"/>
              <w:rPr>
                <w:rFonts w:ascii="Times New Roman" w:hAnsi="Times New Roman" w:cs="Times New Roman"/>
                <w:sz w:val="22"/>
                <w:szCs w:val="22"/>
              </w:rPr>
            </w:pPr>
            <w:r w:rsidRPr="00773F39">
              <w:rPr>
                <w:rFonts w:ascii="Times New Roman" w:hAnsi="Times New Roman" w:cs="Times New Roman"/>
                <w:sz w:val="22"/>
                <w:szCs w:val="22"/>
              </w:rPr>
              <w:t>0.3%</w:t>
            </w:r>
          </w:p>
        </w:tc>
      </w:tr>
      <w:tr w:rsidR="00632549" w:rsidRPr="00773F39" w14:paraId="3FB56256" w14:textId="77777777" w:rsidTr="00550F5D">
        <w:tc>
          <w:tcPr>
            <w:tcW w:w="3595" w:type="dxa"/>
          </w:tcPr>
          <w:p w14:paraId="27D0DCD5" w14:textId="77777777" w:rsidR="00632549" w:rsidRPr="00773F39" w:rsidRDefault="00632549" w:rsidP="00550F5D">
            <w:pPr>
              <w:rPr>
                <w:rFonts w:ascii="Times New Roman" w:hAnsi="Times New Roman" w:cs="Times New Roman"/>
                <w:sz w:val="22"/>
                <w:szCs w:val="22"/>
              </w:rPr>
            </w:pPr>
            <w:r w:rsidRPr="00773F39">
              <w:rPr>
                <w:rFonts w:ascii="Times New Roman" w:hAnsi="Times New Roman" w:cs="Times New Roman"/>
                <w:sz w:val="22"/>
                <w:szCs w:val="22"/>
              </w:rPr>
              <w:t>Jamaica/Dominican Republic</w:t>
            </w:r>
          </w:p>
        </w:tc>
        <w:tc>
          <w:tcPr>
            <w:tcW w:w="2638" w:type="dxa"/>
          </w:tcPr>
          <w:p w14:paraId="12B4A070" w14:textId="77777777" w:rsidR="00632549" w:rsidRPr="00773F39" w:rsidRDefault="00632549" w:rsidP="00550F5D">
            <w:pPr>
              <w:jc w:val="center"/>
              <w:rPr>
                <w:rFonts w:ascii="Times New Roman" w:hAnsi="Times New Roman" w:cs="Times New Roman"/>
                <w:sz w:val="22"/>
                <w:szCs w:val="22"/>
              </w:rPr>
            </w:pPr>
            <w:r w:rsidRPr="00773F39">
              <w:rPr>
                <w:rFonts w:ascii="Times New Roman" w:hAnsi="Times New Roman" w:cs="Times New Roman"/>
                <w:sz w:val="22"/>
                <w:szCs w:val="22"/>
              </w:rPr>
              <w:t>1</w:t>
            </w:r>
          </w:p>
        </w:tc>
        <w:tc>
          <w:tcPr>
            <w:tcW w:w="3117" w:type="dxa"/>
          </w:tcPr>
          <w:p w14:paraId="367B9FFC" w14:textId="77777777" w:rsidR="00632549" w:rsidRPr="00773F39" w:rsidRDefault="00632549" w:rsidP="00550F5D">
            <w:pPr>
              <w:jc w:val="center"/>
              <w:rPr>
                <w:rFonts w:ascii="Times New Roman" w:hAnsi="Times New Roman" w:cs="Times New Roman"/>
                <w:sz w:val="22"/>
                <w:szCs w:val="22"/>
              </w:rPr>
            </w:pPr>
            <w:r w:rsidRPr="00773F39">
              <w:rPr>
                <w:rFonts w:ascii="Times New Roman" w:hAnsi="Times New Roman" w:cs="Times New Roman"/>
                <w:sz w:val="22"/>
                <w:szCs w:val="22"/>
              </w:rPr>
              <w:t>0.2%</w:t>
            </w:r>
          </w:p>
        </w:tc>
      </w:tr>
      <w:tr w:rsidR="00632549" w:rsidRPr="00773F39" w14:paraId="4F65B41E" w14:textId="77777777" w:rsidTr="00550F5D">
        <w:tc>
          <w:tcPr>
            <w:tcW w:w="3595" w:type="dxa"/>
          </w:tcPr>
          <w:p w14:paraId="2C8A4447" w14:textId="77777777" w:rsidR="00632549" w:rsidRPr="00773F39" w:rsidRDefault="00632549" w:rsidP="00550F5D">
            <w:pPr>
              <w:rPr>
                <w:rFonts w:ascii="Times New Roman" w:hAnsi="Times New Roman" w:cs="Times New Roman"/>
                <w:sz w:val="22"/>
                <w:szCs w:val="22"/>
              </w:rPr>
            </w:pPr>
            <w:r w:rsidRPr="00773F39">
              <w:rPr>
                <w:rFonts w:ascii="Times New Roman" w:hAnsi="Times New Roman" w:cs="Times New Roman"/>
                <w:sz w:val="22"/>
                <w:szCs w:val="22"/>
              </w:rPr>
              <w:t>Lebanon</w:t>
            </w:r>
          </w:p>
        </w:tc>
        <w:tc>
          <w:tcPr>
            <w:tcW w:w="2638" w:type="dxa"/>
          </w:tcPr>
          <w:p w14:paraId="4F6A12C3" w14:textId="77777777" w:rsidR="00632549" w:rsidRPr="00773F39" w:rsidRDefault="00632549" w:rsidP="00550F5D">
            <w:pPr>
              <w:jc w:val="center"/>
              <w:rPr>
                <w:rFonts w:ascii="Times New Roman" w:hAnsi="Times New Roman" w:cs="Times New Roman"/>
                <w:sz w:val="22"/>
                <w:szCs w:val="22"/>
              </w:rPr>
            </w:pPr>
            <w:r w:rsidRPr="00773F39">
              <w:rPr>
                <w:rFonts w:ascii="Times New Roman" w:hAnsi="Times New Roman" w:cs="Times New Roman"/>
                <w:sz w:val="22"/>
                <w:szCs w:val="22"/>
              </w:rPr>
              <w:t>1</w:t>
            </w:r>
          </w:p>
        </w:tc>
        <w:tc>
          <w:tcPr>
            <w:tcW w:w="3117" w:type="dxa"/>
          </w:tcPr>
          <w:p w14:paraId="335E9ACF" w14:textId="77777777" w:rsidR="00632549" w:rsidRPr="00773F39" w:rsidRDefault="00632549" w:rsidP="00550F5D">
            <w:pPr>
              <w:jc w:val="center"/>
              <w:rPr>
                <w:rFonts w:ascii="Times New Roman" w:hAnsi="Times New Roman" w:cs="Times New Roman"/>
                <w:sz w:val="22"/>
                <w:szCs w:val="22"/>
              </w:rPr>
            </w:pPr>
            <w:r w:rsidRPr="00773F39">
              <w:rPr>
                <w:rFonts w:ascii="Times New Roman" w:hAnsi="Times New Roman" w:cs="Times New Roman"/>
                <w:sz w:val="22"/>
                <w:szCs w:val="22"/>
              </w:rPr>
              <w:t>0.2%</w:t>
            </w:r>
          </w:p>
        </w:tc>
      </w:tr>
      <w:tr w:rsidR="00632549" w:rsidRPr="00773F39" w14:paraId="014A416F" w14:textId="77777777" w:rsidTr="00550F5D">
        <w:tc>
          <w:tcPr>
            <w:tcW w:w="3595" w:type="dxa"/>
          </w:tcPr>
          <w:p w14:paraId="0BBBB03A" w14:textId="77777777" w:rsidR="00632549" w:rsidRPr="00773F39" w:rsidRDefault="00632549" w:rsidP="00550F5D">
            <w:pPr>
              <w:rPr>
                <w:rFonts w:ascii="Times New Roman" w:hAnsi="Times New Roman" w:cs="Times New Roman"/>
                <w:sz w:val="22"/>
                <w:szCs w:val="22"/>
              </w:rPr>
            </w:pPr>
            <w:r w:rsidRPr="00773F39">
              <w:rPr>
                <w:rFonts w:ascii="Times New Roman" w:hAnsi="Times New Roman" w:cs="Times New Roman"/>
                <w:sz w:val="22"/>
                <w:szCs w:val="22"/>
              </w:rPr>
              <w:lastRenderedPageBreak/>
              <w:t>Mexico</w:t>
            </w:r>
          </w:p>
        </w:tc>
        <w:tc>
          <w:tcPr>
            <w:tcW w:w="2638" w:type="dxa"/>
          </w:tcPr>
          <w:p w14:paraId="3A6465EE" w14:textId="77777777" w:rsidR="00632549" w:rsidRPr="00773F39" w:rsidRDefault="00632549" w:rsidP="00550F5D">
            <w:pPr>
              <w:jc w:val="center"/>
              <w:rPr>
                <w:rFonts w:ascii="Times New Roman" w:hAnsi="Times New Roman" w:cs="Times New Roman"/>
                <w:sz w:val="22"/>
                <w:szCs w:val="22"/>
              </w:rPr>
            </w:pPr>
            <w:r w:rsidRPr="00773F39">
              <w:rPr>
                <w:rFonts w:ascii="Times New Roman" w:hAnsi="Times New Roman" w:cs="Times New Roman"/>
                <w:sz w:val="22"/>
                <w:szCs w:val="22"/>
              </w:rPr>
              <w:t>31</w:t>
            </w:r>
          </w:p>
        </w:tc>
        <w:tc>
          <w:tcPr>
            <w:tcW w:w="3117" w:type="dxa"/>
          </w:tcPr>
          <w:p w14:paraId="38A73287" w14:textId="77777777" w:rsidR="00632549" w:rsidRPr="00773F39" w:rsidRDefault="00632549" w:rsidP="00550F5D">
            <w:pPr>
              <w:jc w:val="center"/>
              <w:rPr>
                <w:rFonts w:ascii="Times New Roman" w:hAnsi="Times New Roman" w:cs="Times New Roman"/>
                <w:sz w:val="22"/>
                <w:szCs w:val="22"/>
              </w:rPr>
            </w:pPr>
            <w:r w:rsidRPr="00773F39">
              <w:rPr>
                <w:rFonts w:ascii="Times New Roman" w:hAnsi="Times New Roman" w:cs="Times New Roman"/>
                <w:sz w:val="22"/>
                <w:szCs w:val="22"/>
              </w:rPr>
              <w:t>3.3%</w:t>
            </w:r>
          </w:p>
        </w:tc>
      </w:tr>
      <w:tr w:rsidR="00632549" w:rsidRPr="00773F39" w14:paraId="6D9469E6" w14:textId="77777777" w:rsidTr="00550F5D">
        <w:tc>
          <w:tcPr>
            <w:tcW w:w="3595" w:type="dxa"/>
          </w:tcPr>
          <w:p w14:paraId="18BCF161" w14:textId="77777777" w:rsidR="00632549" w:rsidRPr="00773F39" w:rsidRDefault="00632549" w:rsidP="00550F5D">
            <w:pPr>
              <w:rPr>
                <w:rFonts w:ascii="Times New Roman" w:hAnsi="Times New Roman" w:cs="Times New Roman"/>
                <w:sz w:val="22"/>
                <w:szCs w:val="22"/>
              </w:rPr>
            </w:pPr>
            <w:r w:rsidRPr="00773F39">
              <w:rPr>
                <w:rFonts w:ascii="Times New Roman" w:hAnsi="Times New Roman" w:cs="Times New Roman"/>
                <w:sz w:val="22"/>
                <w:szCs w:val="22"/>
              </w:rPr>
              <w:t>Mexico/Cuba</w:t>
            </w:r>
          </w:p>
        </w:tc>
        <w:tc>
          <w:tcPr>
            <w:tcW w:w="2638" w:type="dxa"/>
          </w:tcPr>
          <w:p w14:paraId="2384D69B" w14:textId="77777777" w:rsidR="00632549" w:rsidRPr="00773F39" w:rsidRDefault="00632549" w:rsidP="00550F5D">
            <w:pPr>
              <w:jc w:val="center"/>
              <w:rPr>
                <w:rFonts w:ascii="Times New Roman" w:hAnsi="Times New Roman" w:cs="Times New Roman"/>
                <w:sz w:val="22"/>
                <w:szCs w:val="22"/>
              </w:rPr>
            </w:pPr>
            <w:r w:rsidRPr="00773F39">
              <w:rPr>
                <w:rFonts w:ascii="Times New Roman" w:hAnsi="Times New Roman" w:cs="Times New Roman"/>
                <w:sz w:val="22"/>
                <w:szCs w:val="22"/>
              </w:rPr>
              <w:t>1</w:t>
            </w:r>
          </w:p>
        </w:tc>
        <w:tc>
          <w:tcPr>
            <w:tcW w:w="3117" w:type="dxa"/>
          </w:tcPr>
          <w:p w14:paraId="3A29B869" w14:textId="77777777" w:rsidR="00632549" w:rsidRPr="00773F39" w:rsidRDefault="00632549" w:rsidP="00550F5D">
            <w:pPr>
              <w:jc w:val="center"/>
              <w:rPr>
                <w:rFonts w:ascii="Times New Roman" w:hAnsi="Times New Roman" w:cs="Times New Roman"/>
                <w:sz w:val="22"/>
                <w:szCs w:val="22"/>
              </w:rPr>
            </w:pPr>
            <w:r w:rsidRPr="00773F39">
              <w:rPr>
                <w:rFonts w:ascii="Times New Roman" w:hAnsi="Times New Roman" w:cs="Times New Roman"/>
                <w:sz w:val="22"/>
                <w:szCs w:val="22"/>
              </w:rPr>
              <w:t>0.1%</w:t>
            </w:r>
          </w:p>
        </w:tc>
      </w:tr>
      <w:tr w:rsidR="00632549" w:rsidRPr="00773F39" w14:paraId="613A7FA6" w14:textId="77777777" w:rsidTr="00550F5D">
        <w:tc>
          <w:tcPr>
            <w:tcW w:w="3595" w:type="dxa"/>
          </w:tcPr>
          <w:p w14:paraId="71AF854D" w14:textId="77777777" w:rsidR="00632549" w:rsidRPr="00773F39" w:rsidRDefault="00632549" w:rsidP="00550F5D">
            <w:pPr>
              <w:rPr>
                <w:rFonts w:ascii="Times New Roman" w:hAnsi="Times New Roman" w:cs="Times New Roman"/>
                <w:sz w:val="22"/>
                <w:szCs w:val="22"/>
              </w:rPr>
            </w:pPr>
            <w:r w:rsidRPr="00773F39">
              <w:rPr>
                <w:rFonts w:ascii="Times New Roman" w:hAnsi="Times New Roman" w:cs="Times New Roman"/>
                <w:sz w:val="22"/>
                <w:szCs w:val="22"/>
              </w:rPr>
              <w:t>Nicaragua</w:t>
            </w:r>
          </w:p>
        </w:tc>
        <w:tc>
          <w:tcPr>
            <w:tcW w:w="2638" w:type="dxa"/>
          </w:tcPr>
          <w:p w14:paraId="7599D8C6" w14:textId="77777777" w:rsidR="00632549" w:rsidRPr="00773F39" w:rsidRDefault="00632549" w:rsidP="00550F5D">
            <w:pPr>
              <w:jc w:val="center"/>
              <w:rPr>
                <w:rFonts w:ascii="Times New Roman" w:hAnsi="Times New Roman" w:cs="Times New Roman"/>
                <w:sz w:val="22"/>
                <w:szCs w:val="22"/>
              </w:rPr>
            </w:pPr>
            <w:r w:rsidRPr="00773F39">
              <w:rPr>
                <w:rFonts w:ascii="Times New Roman" w:hAnsi="Times New Roman" w:cs="Times New Roman"/>
                <w:sz w:val="22"/>
                <w:szCs w:val="22"/>
              </w:rPr>
              <w:t>40</w:t>
            </w:r>
          </w:p>
        </w:tc>
        <w:tc>
          <w:tcPr>
            <w:tcW w:w="3117" w:type="dxa"/>
          </w:tcPr>
          <w:p w14:paraId="2A1E233C" w14:textId="77777777" w:rsidR="00632549" w:rsidRPr="00773F39" w:rsidRDefault="00632549" w:rsidP="00550F5D">
            <w:pPr>
              <w:jc w:val="center"/>
              <w:rPr>
                <w:rFonts w:ascii="Times New Roman" w:hAnsi="Times New Roman" w:cs="Times New Roman"/>
                <w:sz w:val="22"/>
                <w:szCs w:val="22"/>
              </w:rPr>
            </w:pPr>
            <w:r w:rsidRPr="00773F39">
              <w:rPr>
                <w:rFonts w:ascii="Times New Roman" w:hAnsi="Times New Roman" w:cs="Times New Roman"/>
                <w:sz w:val="22"/>
                <w:szCs w:val="22"/>
              </w:rPr>
              <w:t>4.2%</w:t>
            </w:r>
          </w:p>
        </w:tc>
      </w:tr>
      <w:tr w:rsidR="00632549" w:rsidRPr="00773F39" w14:paraId="50BE14F9" w14:textId="77777777" w:rsidTr="00550F5D">
        <w:tc>
          <w:tcPr>
            <w:tcW w:w="3595" w:type="dxa"/>
          </w:tcPr>
          <w:p w14:paraId="1C3FEEC1" w14:textId="77777777" w:rsidR="00632549" w:rsidRPr="00773F39" w:rsidRDefault="00632549" w:rsidP="00550F5D">
            <w:pPr>
              <w:rPr>
                <w:rFonts w:ascii="Times New Roman" w:hAnsi="Times New Roman" w:cs="Times New Roman"/>
                <w:sz w:val="22"/>
                <w:szCs w:val="22"/>
              </w:rPr>
            </w:pPr>
            <w:r w:rsidRPr="00773F39">
              <w:rPr>
                <w:rFonts w:ascii="Times New Roman" w:hAnsi="Times New Roman" w:cs="Times New Roman"/>
                <w:sz w:val="22"/>
                <w:szCs w:val="22"/>
              </w:rPr>
              <w:t>Pakistan</w:t>
            </w:r>
          </w:p>
        </w:tc>
        <w:tc>
          <w:tcPr>
            <w:tcW w:w="2638" w:type="dxa"/>
          </w:tcPr>
          <w:p w14:paraId="5BB727B8" w14:textId="77777777" w:rsidR="00632549" w:rsidRPr="00773F39" w:rsidRDefault="00632549" w:rsidP="00550F5D">
            <w:pPr>
              <w:jc w:val="center"/>
              <w:rPr>
                <w:rFonts w:ascii="Times New Roman" w:hAnsi="Times New Roman" w:cs="Times New Roman"/>
                <w:sz w:val="22"/>
                <w:szCs w:val="22"/>
              </w:rPr>
            </w:pPr>
            <w:r w:rsidRPr="00773F39">
              <w:rPr>
                <w:rFonts w:ascii="Times New Roman" w:hAnsi="Times New Roman" w:cs="Times New Roman"/>
                <w:sz w:val="22"/>
                <w:szCs w:val="22"/>
              </w:rPr>
              <w:t>1</w:t>
            </w:r>
          </w:p>
        </w:tc>
        <w:tc>
          <w:tcPr>
            <w:tcW w:w="3117" w:type="dxa"/>
          </w:tcPr>
          <w:p w14:paraId="1C7BB43C" w14:textId="77777777" w:rsidR="00632549" w:rsidRPr="00773F39" w:rsidRDefault="00632549" w:rsidP="00550F5D">
            <w:pPr>
              <w:jc w:val="center"/>
              <w:rPr>
                <w:rFonts w:ascii="Times New Roman" w:hAnsi="Times New Roman" w:cs="Times New Roman"/>
                <w:sz w:val="22"/>
                <w:szCs w:val="22"/>
              </w:rPr>
            </w:pPr>
            <w:r w:rsidRPr="00773F39">
              <w:rPr>
                <w:rFonts w:ascii="Times New Roman" w:hAnsi="Times New Roman" w:cs="Times New Roman"/>
                <w:sz w:val="22"/>
                <w:szCs w:val="22"/>
              </w:rPr>
              <w:t>0.1%</w:t>
            </w:r>
          </w:p>
        </w:tc>
      </w:tr>
      <w:tr w:rsidR="00632549" w:rsidRPr="00773F39" w14:paraId="474F795F" w14:textId="77777777" w:rsidTr="00550F5D">
        <w:tc>
          <w:tcPr>
            <w:tcW w:w="3595" w:type="dxa"/>
          </w:tcPr>
          <w:p w14:paraId="2737709F" w14:textId="77777777" w:rsidR="00632549" w:rsidRPr="00773F39" w:rsidRDefault="00632549" w:rsidP="00550F5D">
            <w:pPr>
              <w:rPr>
                <w:rFonts w:ascii="Times New Roman" w:hAnsi="Times New Roman" w:cs="Times New Roman"/>
                <w:sz w:val="22"/>
                <w:szCs w:val="22"/>
              </w:rPr>
            </w:pPr>
            <w:r w:rsidRPr="00773F39">
              <w:rPr>
                <w:rFonts w:ascii="Times New Roman" w:hAnsi="Times New Roman" w:cs="Times New Roman"/>
                <w:sz w:val="22"/>
                <w:szCs w:val="22"/>
              </w:rPr>
              <w:t>Panama</w:t>
            </w:r>
          </w:p>
        </w:tc>
        <w:tc>
          <w:tcPr>
            <w:tcW w:w="2638" w:type="dxa"/>
          </w:tcPr>
          <w:p w14:paraId="14E84746" w14:textId="77777777" w:rsidR="00632549" w:rsidRPr="00773F39" w:rsidRDefault="00632549" w:rsidP="00550F5D">
            <w:pPr>
              <w:jc w:val="center"/>
              <w:rPr>
                <w:rFonts w:ascii="Times New Roman" w:hAnsi="Times New Roman" w:cs="Times New Roman"/>
                <w:sz w:val="22"/>
                <w:szCs w:val="22"/>
              </w:rPr>
            </w:pPr>
            <w:r w:rsidRPr="00773F39">
              <w:rPr>
                <w:rFonts w:ascii="Times New Roman" w:hAnsi="Times New Roman" w:cs="Times New Roman"/>
                <w:sz w:val="22"/>
                <w:szCs w:val="22"/>
              </w:rPr>
              <w:t>5</w:t>
            </w:r>
          </w:p>
        </w:tc>
        <w:tc>
          <w:tcPr>
            <w:tcW w:w="3117" w:type="dxa"/>
          </w:tcPr>
          <w:p w14:paraId="2E031528" w14:textId="77777777" w:rsidR="00632549" w:rsidRPr="00773F39" w:rsidRDefault="00632549" w:rsidP="00550F5D">
            <w:pPr>
              <w:jc w:val="center"/>
              <w:rPr>
                <w:rFonts w:ascii="Times New Roman" w:hAnsi="Times New Roman" w:cs="Times New Roman"/>
                <w:sz w:val="22"/>
                <w:szCs w:val="22"/>
              </w:rPr>
            </w:pPr>
            <w:r w:rsidRPr="00773F39">
              <w:rPr>
                <w:rFonts w:ascii="Times New Roman" w:hAnsi="Times New Roman" w:cs="Times New Roman"/>
                <w:sz w:val="22"/>
                <w:szCs w:val="22"/>
              </w:rPr>
              <w:t>0.5%</w:t>
            </w:r>
          </w:p>
        </w:tc>
      </w:tr>
      <w:tr w:rsidR="00632549" w:rsidRPr="00773F39" w14:paraId="156B9E42" w14:textId="77777777" w:rsidTr="00550F5D">
        <w:tc>
          <w:tcPr>
            <w:tcW w:w="3595" w:type="dxa"/>
          </w:tcPr>
          <w:p w14:paraId="4EF0032F" w14:textId="77777777" w:rsidR="00632549" w:rsidRPr="00773F39" w:rsidRDefault="00632549" w:rsidP="00550F5D">
            <w:pPr>
              <w:rPr>
                <w:rFonts w:ascii="Times New Roman" w:hAnsi="Times New Roman" w:cs="Times New Roman"/>
                <w:sz w:val="22"/>
                <w:szCs w:val="22"/>
              </w:rPr>
            </w:pPr>
            <w:r w:rsidRPr="00773F39">
              <w:rPr>
                <w:rFonts w:ascii="Times New Roman" w:hAnsi="Times New Roman" w:cs="Times New Roman"/>
                <w:sz w:val="22"/>
                <w:szCs w:val="22"/>
              </w:rPr>
              <w:t>Peru</w:t>
            </w:r>
          </w:p>
        </w:tc>
        <w:tc>
          <w:tcPr>
            <w:tcW w:w="2638" w:type="dxa"/>
          </w:tcPr>
          <w:p w14:paraId="68B6FB76" w14:textId="77777777" w:rsidR="00632549" w:rsidRPr="00773F39" w:rsidRDefault="00632549" w:rsidP="00550F5D">
            <w:pPr>
              <w:jc w:val="center"/>
              <w:rPr>
                <w:rFonts w:ascii="Times New Roman" w:hAnsi="Times New Roman" w:cs="Times New Roman"/>
                <w:sz w:val="22"/>
                <w:szCs w:val="22"/>
              </w:rPr>
            </w:pPr>
            <w:r w:rsidRPr="00773F39">
              <w:rPr>
                <w:rFonts w:ascii="Times New Roman" w:hAnsi="Times New Roman" w:cs="Times New Roman"/>
                <w:sz w:val="22"/>
                <w:szCs w:val="22"/>
              </w:rPr>
              <w:t>40</w:t>
            </w:r>
          </w:p>
        </w:tc>
        <w:tc>
          <w:tcPr>
            <w:tcW w:w="3117" w:type="dxa"/>
          </w:tcPr>
          <w:p w14:paraId="4ED9D274" w14:textId="77777777" w:rsidR="00632549" w:rsidRPr="00773F39" w:rsidRDefault="00632549" w:rsidP="00550F5D">
            <w:pPr>
              <w:jc w:val="center"/>
              <w:rPr>
                <w:rFonts w:ascii="Times New Roman" w:hAnsi="Times New Roman" w:cs="Times New Roman"/>
                <w:sz w:val="22"/>
                <w:szCs w:val="22"/>
              </w:rPr>
            </w:pPr>
            <w:r w:rsidRPr="00773F39">
              <w:rPr>
                <w:rFonts w:ascii="Times New Roman" w:hAnsi="Times New Roman" w:cs="Times New Roman"/>
                <w:sz w:val="22"/>
                <w:szCs w:val="22"/>
              </w:rPr>
              <w:t>4.2%</w:t>
            </w:r>
          </w:p>
        </w:tc>
      </w:tr>
      <w:tr w:rsidR="00632549" w:rsidRPr="00773F39" w14:paraId="0875412D" w14:textId="77777777" w:rsidTr="00550F5D">
        <w:tc>
          <w:tcPr>
            <w:tcW w:w="3595" w:type="dxa"/>
          </w:tcPr>
          <w:p w14:paraId="5CA315F4" w14:textId="77777777" w:rsidR="00632549" w:rsidRPr="00773F39" w:rsidRDefault="00632549" w:rsidP="00550F5D">
            <w:pPr>
              <w:rPr>
                <w:rFonts w:ascii="Times New Roman" w:hAnsi="Times New Roman" w:cs="Times New Roman"/>
                <w:sz w:val="22"/>
                <w:szCs w:val="22"/>
              </w:rPr>
            </w:pPr>
            <w:r w:rsidRPr="00773F39">
              <w:rPr>
                <w:rFonts w:ascii="Times New Roman" w:hAnsi="Times New Roman" w:cs="Times New Roman"/>
                <w:sz w:val="22"/>
                <w:szCs w:val="22"/>
              </w:rPr>
              <w:t>Puerto Rico</w:t>
            </w:r>
          </w:p>
        </w:tc>
        <w:tc>
          <w:tcPr>
            <w:tcW w:w="2638" w:type="dxa"/>
          </w:tcPr>
          <w:p w14:paraId="778E1285" w14:textId="77777777" w:rsidR="00632549" w:rsidRPr="00773F39" w:rsidRDefault="00632549" w:rsidP="00550F5D">
            <w:pPr>
              <w:jc w:val="center"/>
              <w:rPr>
                <w:rFonts w:ascii="Times New Roman" w:hAnsi="Times New Roman" w:cs="Times New Roman"/>
                <w:sz w:val="22"/>
                <w:szCs w:val="22"/>
              </w:rPr>
            </w:pPr>
            <w:r w:rsidRPr="00773F39">
              <w:rPr>
                <w:rFonts w:ascii="Times New Roman" w:hAnsi="Times New Roman" w:cs="Times New Roman"/>
                <w:sz w:val="22"/>
                <w:szCs w:val="22"/>
              </w:rPr>
              <w:t>42</w:t>
            </w:r>
          </w:p>
        </w:tc>
        <w:tc>
          <w:tcPr>
            <w:tcW w:w="3117" w:type="dxa"/>
          </w:tcPr>
          <w:p w14:paraId="20697333" w14:textId="77777777" w:rsidR="00632549" w:rsidRPr="00773F39" w:rsidRDefault="00632549" w:rsidP="00550F5D">
            <w:pPr>
              <w:jc w:val="center"/>
              <w:rPr>
                <w:rFonts w:ascii="Times New Roman" w:hAnsi="Times New Roman" w:cs="Times New Roman"/>
                <w:sz w:val="22"/>
                <w:szCs w:val="22"/>
              </w:rPr>
            </w:pPr>
            <w:r w:rsidRPr="00773F39">
              <w:rPr>
                <w:rFonts w:ascii="Times New Roman" w:hAnsi="Times New Roman" w:cs="Times New Roman"/>
                <w:sz w:val="22"/>
                <w:szCs w:val="22"/>
              </w:rPr>
              <w:t>4.4%</w:t>
            </w:r>
          </w:p>
        </w:tc>
      </w:tr>
      <w:tr w:rsidR="00632549" w:rsidRPr="00773F39" w14:paraId="6E8BA5C6" w14:textId="77777777" w:rsidTr="00550F5D">
        <w:tc>
          <w:tcPr>
            <w:tcW w:w="3595" w:type="dxa"/>
          </w:tcPr>
          <w:p w14:paraId="15520011" w14:textId="77777777" w:rsidR="00632549" w:rsidRPr="00773F39" w:rsidRDefault="00632549" w:rsidP="00550F5D">
            <w:pPr>
              <w:rPr>
                <w:rFonts w:ascii="Times New Roman" w:hAnsi="Times New Roman" w:cs="Times New Roman"/>
                <w:sz w:val="22"/>
                <w:szCs w:val="22"/>
              </w:rPr>
            </w:pPr>
            <w:r w:rsidRPr="00773F39">
              <w:rPr>
                <w:rFonts w:ascii="Times New Roman" w:hAnsi="Times New Roman" w:cs="Times New Roman"/>
                <w:sz w:val="22"/>
                <w:szCs w:val="22"/>
              </w:rPr>
              <w:t>Puerto Rico/Dominican Republic</w:t>
            </w:r>
          </w:p>
        </w:tc>
        <w:tc>
          <w:tcPr>
            <w:tcW w:w="2638" w:type="dxa"/>
          </w:tcPr>
          <w:p w14:paraId="05D93FCE" w14:textId="77777777" w:rsidR="00632549" w:rsidRPr="00773F39" w:rsidRDefault="00632549" w:rsidP="00550F5D">
            <w:pPr>
              <w:jc w:val="center"/>
              <w:rPr>
                <w:rFonts w:ascii="Times New Roman" w:hAnsi="Times New Roman" w:cs="Times New Roman"/>
                <w:sz w:val="22"/>
                <w:szCs w:val="22"/>
              </w:rPr>
            </w:pPr>
            <w:r w:rsidRPr="00773F39">
              <w:rPr>
                <w:rFonts w:ascii="Times New Roman" w:hAnsi="Times New Roman" w:cs="Times New Roman"/>
                <w:sz w:val="22"/>
                <w:szCs w:val="22"/>
              </w:rPr>
              <w:t>1</w:t>
            </w:r>
          </w:p>
        </w:tc>
        <w:tc>
          <w:tcPr>
            <w:tcW w:w="3117" w:type="dxa"/>
          </w:tcPr>
          <w:p w14:paraId="7A717B14" w14:textId="77777777" w:rsidR="00632549" w:rsidRPr="00773F39" w:rsidRDefault="00632549" w:rsidP="00550F5D">
            <w:pPr>
              <w:jc w:val="center"/>
              <w:rPr>
                <w:rFonts w:ascii="Times New Roman" w:hAnsi="Times New Roman" w:cs="Times New Roman"/>
                <w:sz w:val="22"/>
                <w:szCs w:val="22"/>
              </w:rPr>
            </w:pPr>
            <w:r w:rsidRPr="00773F39">
              <w:rPr>
                <w:rFonts w:ascii="Times New Roman" w:hAnsi="Times New Roman" w:cs="Times New Roman"/>
                <w:sz w:val="22"/>
                <w:szCs w:val="22"/>
              </w:rPr>
              <w:t>0.1%</w:t>
            </w:r>
          </w:p>
        </w:tc>
      </w:tr>
      <w:tr w:rsidR="00632549" w:rsidRPr="00773F39" w14:paraId="4F4409D4" w14:textId="77777777" w:rsidTr="00550F5D">
        <w:tc>
          <w:tcPr>
            <w:tcW w:w="3595" w:type="dxa"/>
          </w:tcPr>
          <w:p w14:paraId="7E639257" w14:textId="77777777" w:rsidR="00632549" w:rsidRPr="00773F39" w:rsidRDefault="00632549" w:rsidP="00550F5D">
            <w:pPr>
              <w:rPr>
                <w:rFonts w:ascii="Times New Roman" w:hAnsi="Times New Roman" w:cs="Times New Roman"/>
                <w:sz w:val="22"/>
                <w:szCs w:val="22"/>
              </w:rPr>
            </w:pPr>
            <w:r w:rsidRPr="00773F39">
              <w:rPr>
                <w:rFonts w:ascii="Times New Roman" w:hAnsi="Times New Roman" w:cs="Times New Roman"/>
                <w:sz w:val="22"/>
                <w:szCs w:val="22"/>
              </w:rPr>
              <w:t>Romania</w:t>
            </w:r>
          </w:p>
        </w:tc>
        <w:tc>
          <w:tcPr>
            <w:tcW w:w="2638" w:type="dxa"/>
          </w:tcPr>
          <w:p w14:paraId="4CF205B9" w14:textId="77777777" w:rsidR="00632549" w:rsidRPr="00773F39" w:rsidRDefault="00632549" w:rsidP="00550F5D">
            <w:pPr>
              <w:jc w:val="center"/>
              <w:rPr>
                <w:rFonts w:ascii="Times New Roman" w:hAnsi="Times New Roman" w:cs="Times New Roman"/>
                <w:sz w:val="22"/>
                <w:szCs w:val="22"/>
              </w:rPr>
            </w:pPr>
            <w:r w:rsidRPr="00773F39">
              <w:rPr>
                <w:rFonts w:ascii="Times New Roman" w:hAnsi="Times New Roman" w:cs="Times New Roman"/>
                <w:sz w:val="22"/>
                <w:szCs w:val="22"/>
              </w:rPr>
              <w:t>1</w:t>
            </w:r>
          </w:p>
        </w:tc>
        <w:tc>
          <w:tcPr>
            <w:tcW w:w="3117" w:type="dxa"/>
          </w:tcPr>
          <w:p w14:paraId="7BD25642" w14:textId="77777777" w:rsidR="00632549" w:rsidRPr="00773F39" w:rsidRDefault="00632549" w:rsidP="00550F5D">
            <w:pPr>
              <w:jc w:val="center"/>
              <w:rPr>
                <w:rFonts w:ascii="Times New Roman" w:hAnsi="Times New Roman" w:cs="Times New Roman"/>
                <w:sz w:val="22"/>
                <w:szCs w:val="22"/>
              </w:rPr>
            </w:pPr>
            <w:r w:rsidRPr="00773F39">
              <w:rPr>
                <w:rFonts w:ascii="Times New Roman" w:hAnsi="Times New Roman" w:cs="Times New Roman"/>
                <w:sz w:val="22"/>
                <w:szCs w:val="22"/>
              </w:rPr>
              <w:t>0.1%</w:t>
            </w:r>
          </w:p>
        </w:tc>
      </w:tr>
      <w:tr w:rsidR="00632549" w:rsidRPr="00773F39" w14:paraId="09DBFC20" w14:textId="77777777" w:rsidTr="00550F5D">
        <w:tc>
          <w:tcPr>
            <w:tcW w:w="3595" w:type="dxa"/>
          </w:tcPr>
          <w:p w14:paraId="0039DA91" w14:textId="77777777" w:rsidR="00632549" w:rsidRPr="00773F39" w:rsidRDefault="00632549" w:rsidP="00550F5D">
            <w:pPr>
              <w:rPr>
                <w:rFonts w:ascii="Times New Roman" w:hAnsi="Times New Roman" w:cs="Times New Roman"/>
                <w:sz w:val="22"/>
                <w:szCs w:val="22"/>
              </w:rPr>
            </w:pPr>
            <w:r w:rsidRPr="00773F39">
              <w:rPr>
                <w:rFonts w:ascii="Times New Roman" w:hAnsi="Times New Roman" w:cs="Times New Roman"/>
                <w:sz w:val="22"/>
                <w:szCs w:val="22"/>
              </w:rPr>
              <w:t>Salvador</w:t>
            </w:r>
          </w:p>
        </w:tc>
        <w:tc>
          <w:tcPr>
            <w:tcW w:w="2638" w:type="dxa"/>
          </w:tcPr>
          <w:p w14:paraId="4682AA44" w14:textId="77777777" w:rsidR="00632549" w:rsidRPr="00773F39" w:rsidRDefault="00632549" w:rsidP="00550F5D">
            <w:pPr>
              <w:jc w:val="center"/>
              <w:rPr>
                <w:rFonts w:ascii="Times New Roman" w:hAnsi="Times New Roman" w:cs="Times New Roman"/>
                <w:sz w:val="22"/>
                <w:szCs w:val="22"/>
              </w:rPr>
            </w:pPr>
            <w:r w:rsidRPr="00773F39">
              <w:rPr>
                <w:rFonts w:ascii="Times New Roman" w:hAnsi="Times New Roman" w:cs="Times New Roman"/>
                <w:sz w:val="22"/>
                <w:szCs w:val="22"/>
              </w:rPr>
              <w:t>1</w:t>
            </w:r>
          </w:p>
        </w:tc>
        <w:tc>
          <w:tcPr>
            <w:tcW w:w="3117" w:type="dxa"/>
          </w:tcPr>
          <w:p w14:paraId="1DCAD862" w14:textId="77777777" w:rsidR="00632549" w:rsidRPr="00773F39" w:rsidRDefault="00632549" w:rsidP="00550F5D">
            <w:pPr>
              <w:jc w:val="center"/>
              <w:rPr>
                <w:rFonts w:ascii="Times New Roman" w:hAnsi="Times New Roman" w:cs="Times New Roman"/>
                <w:sz w:val="22"/>
                <w:szCs w:val="22"/>
              </w:rPr>
            </w:pPr>
            <w:r w:rsidRPr="00773F39">
              <w:rPr>
                <w:rFonts w:ascii="Times New Roman" w:hAnsi="Times New Roman" w:cs="Times New Roman"/>
                <w:sz w:val="22"/>
                <w:szCs w:val="22"/>
              </w:rPr>
              <w:t>0.2%</w:t>
            </w:r>
          </w:p>
        </w:tc>
      </w:tr>
      <w:tr w:rsidR="00632549" w:rsidRPr="00773F39" w14:paraId="598A37C0" w14:textId="77777777" w:rsidTr="00550F5D">
        <w:tc>
          <w:tcPr>
            <w:tcW w:w="3595" w:type="dxa"/>
          </w:tcPr>
          <w:p w14:paraId="576406E7" w14:textId="77777777" w:rsidR="00632549" w:rsidRPr="00773F39" w:rsidRDefault="00632549" w:rsidP="00550F5D">
            <w:pPr>
              <w:rPr>
                <w:rFonts w:ascii="Times New Roman" w:hAnsi="Times New Roman" w:cs="Times New Roman"/>
                <w:sz w:val="22"/>
                <w:szCs w:val="22"/>
              </w:rPr>
            </w:pPr>
            <w:r w:rsidRPr="00773F39">
              <w:rPr>
                <w:rFonts w:ascii="Times New Roman" w:hAnsi="Times New Roman" w:cs="Times New Roman"/>
                <w:sz w:val="22"/>
                <w:szCs w:val="22"/>
              </w:rPr>
              <w:t>Spain</w:t>
            </w:r>
          </w:p>
        </w:tc>
        <w:tc>
          <w:tcPr>
            <w:tcW w:w="2638" w:type="dxa"/>
          </w:tcPr>
          <w:p w14:paraId="3369BD5C" w14:textId="77777777" w:rsidR="00632549" w:rsidRPr="00773F39" w:rsidRDefault="00632549" w:rsidP="00550F5D">
            <w:pPr>
              <w:jc w:val="center"/>
              <w:rPr>
                <w:rFonts w:ascii="Times New Roman" w:hAnsi="Times New Roman" w:cs="Times New Roman"/>
                <w:sz w:val="22"/>
                <w:szCs w:val="22"/>
              </w:rPr>
            </w:pPr>
            <w:r w:rsidRPr="00773F39">
              <w:rPr>
                <w:rFonts w:ascii="Times New Roman" w:hAnsi="Times New Roman" w:cs="Times New Roman"/>
                <w:sz w:val="22"/>
                <w:szCs w:val="22"/>
              </w:rPr>
              <w:t>7</w:t>
            </w:r>
          </w:p>
        </w:tc>
        <w:tc>
          <w:tcPr>
            <w:tcW w:w="3117" w:type="dxa"/>
          </w:tcPr>
          <w:p w14:paraId="7A924C68" w14:textId="77777777" w:rsidR="00632549" w:rsidRPr="00773F39" w:rsidRDefault="00632549" w:rsidP="00550F5D">
            <w:pPr>
              <w:jc w:val="center"/>
              <w:rPr>
                <w:rFonts w:ascii="Times New Roman" w:hAnsi="Times New Roman" w:cs="Times New Roman"/>
                <w:sz w:val="22"/>
                <w:szCs w:val="22"/>
              </w:rPr>
            </w:pPr>
            <w:r w:rsidRPr="00773F39">
              <w:rPr>
                <w:rFonts w:ascii="Times New Roman" w:hAnsi="Times New Roman" w:cs="Times New Roman"/>
                <w:sz w:val="22"/>
                <w:szCs w:val="22"/>
              </w:rPr>
              <w:t>0.7%</w:t>
            </w:r>
          </w:p>
        </w:tc>
      </w:tr>
      <w:tr w:rsidR="00632549" w:rsidRPr="00773F39" w14:paraId="302448D9" w14:textId="77777777" w:rsidTr="00550F5D">
        <w:tc>
          <w:tcPr>
            <w:tcW w:w="3595" w:type="dxa"/>
          </w:tcPr>
          <w:p w14:paraId="2689B843" w14:textId="77777777" w:rsidR="00632549" w:rsidRPr="00773F39" w:rsidRDefault="00632549" w:rsidP="00550F5D">
            <w:pPr>
              <w:rPr>
                <w:rFonts w:ascii="Times New Roman" w:hAnsi="Times New Roman" w:cs="Times New Roman"/>
                <w:sz w:val="22"/>
                <w:szCs w:val="22"/>
              </w:rPr>
            </w:pPr>
            <w:r w:rsidRPr="00773F39">
              <w:rPr>
                <w:rFonts w:ascii="Times New Roman" w:hAnsi="Times New Roman" w:cs="Times New Roman"/>
                <w:sz w:val="22"/>
                <w:szCs w:val="22"/>
              </w:rPr>
              <w:t>Spain/Nicaragua</w:t>
            </w:r>
          </w:p>
        </w:tc>
        <w:tc>
          <w:tcPr>
            <w:tcW w:w="2638" w:type="dxa"/>
          </w:tcPr>
          <w:p w14:paraId="0C6EB151" w14:textId="77777777" w:rsidR="00632549" w:rsidRPr="00773F39" w:rsidRDefault="00632549" w:rsidP="00550F5D">
            <w:pPr>
              <w:jc w:val="center"/>
              <w:rPr>
                <w:rFonts w:ascii="Times New Roman" w:hAnsi="Times New Roman" w:cs="Times New Roman"/>
                <w:sz w:val="22"/>
                <w:szCs w:val="22"/>
              </w:rPr>
            </w:pPr>
            <w:r w:rsidRPr="00773F39">
              <w:rPr>
                <w:rFonts w:ascii="Times New Roman" w:hAnsi="Times New Roman" w:cs="Times New Roman"/>
                <w:sz w:val="22"/>
                <w:szCs w:val="22"/>
              </w:rPr>
              <w:t>1</w:t>
            </w:r>
          </w:p>
        </w:tc>
        <w:tc>
          <w:tcPr>
            <w:tcW w:w="3117" w:type="dxa"/>
          </w:tcPr>
          <w:p w14:paraId="0D953523" w14:textId="77777777" w:rsidR="00632549" w:rsidRPr="00773F39" w:rsidRDefault="00632549" w:rsidP="00550F5D">
            <w:pPr>
              <w:jc w:val="center"/>
              <w:rPr>
                <w:rFonts w:ascii="Times New Roman" w:hAnsi="Times New Roman" w:cs="Times New Roman"/>
                <w:sz w:val="22"/>
                <w:szCs w:val="22"/>
              </w:rPr>
            </w:pPr>
            <w:r w:rsidRPr="00773F39">
              <w:rPr>
                <w:rFonts w:ascii="Times New Roman" w:hAnsi="Times New Roman" w:cs="Times New Roman"/>
                <w:sz w:val="22"/>
                <w:szCs w:val="22"/>
              </w:rPr>
              <w:t>0.1%</w:t>
            </w:r>
          </w:p>
        </w:tc>
      </w:tr>
      <w:tr w:rsidR="00632549" w:rsidRPr="00773F39" w14:paraId="10B3B216" w14:textId="77777777" w:rsidTr="00550F5D">
        <w:tc>
          <w:tcPr>
            <w:tcW w:w="3595" w:type="dxa"/>
          </w:tcPr>
          <w:p w14:paraId="7B0B6B18" w14:textId="77777777" w:rsidR="00632549" w:rsidRPr="00773F39" w:rsidRDefault="00632549" w:rsidP="00550F5D">
            <w:pPr>
              <w:rPr>
                <w:rFonts w:ascii="Times New Roman" w:hAnsi="Times New Roman" w:cs="Times New Roman"/>
                <w:sz w:val="22"/>
                <w:szCs w:val="22"/>
              </w:rPr>
            </w:pPr>
            <w:r w:rsidRPr="00773F39">
              <w:rPr>
                <w:rFonts w:ascii="Times New Roman" w:hAnsi="Times New Roman" w:cs="Times New Roman"/>
                <w:sz w:val="22"/>
                <w:szCs w:val="22"/>
              </w:rPr>
              <w:t>Uruguay</w:t>
            </w:r>
          </w:p>
        </w:tc>
        <w:tc>
          <w:tcPr>
            <w:tcW w:w="2638" w:type="dxa"/>
          </w:tcPr>
          <w:p w14:paraId="001875C1" w14:textId="77777777" w:rsidR="00632549" w:rsidRPr="00773F39" w:rsidRDefault="00632549" w:rsidP="00550F5D">
            <w:pPr>
              <w:jc w:val="center"/>
              <w:rPr>
                <w:rFonts w:ascii="Times New Roman" w:hAnsi="Times New Roman" w:cs="Times New Roman"/>
                <w:sz w:val="22"/>
                <w:szCs w:val="22"/>
              </w:rPr>
            </w:pPr>
            <w:r w:rsidRPr="00773F39">
              <w:rPr>
                <w:rFonts w:ascii="Times New Roman" w:hAnsi="Times New Roman" w:cs="Times New Roman"/>
                <w:sz w:val="22"/>
                <w:szCs w:val="22"/>
              </w:rPr>
              <w:t>1</w:t>
            </w:r>
          </w:p>
        </w:tc>
        <w:tc>
          <w:tcPr>
            <w:tcW w:w="3117" w:type="dxa"/>
          </w:tcPr>
          <w:p w14:paraId="456A0E4E" w14:textId="77777777" w:rsidR="00632549" w:rsidRPr="00773F39" w:rsidRDefault="00632549" w:rsidP="00550F5D">
            <w:pPr>
              <w:jc w:val="center"/>
              <w:rPr>
                <w:rFonts w:ascii="Times New Roman" w:hAnsi="Times New Roman" w:cs="Times New Roman"/>
                <w:sz w:val="22"/>
                <w:szCs w:val="22"/>
              </w:rPr>
            </w:pPr>
            <w:r w:rsidRPr="00773F39">
              <w:rPr>
                <w:rFonts w:ascii="Times New Roman" w:hAnsi="Times New Roman" w:cs="Times New Roman"/>
                <w:sz w:val="22"/>
                <w:szCs w:val="22"/>
              </w:rPr>
              <w:t>0.1%</w:t>
            </w:r>
          </w:p>
        </w:tc>
      </w:tr>
      <w:tr w:rsidR="00632549" w:rsidRPr="00773F39" w14:paraId="64F64487" w14:textId="77777777" w:rsidTr="00550F5D">
        <w:tc>
          <w:tcPr>
            <w:tcW w:w="3595" w:type="dxa"/>
            <w:tcBorders>
              <w:bottom w:val="single" w:sz="4" w:space="0" w:color="auto"/>
            </w:tcBorders>
          </w:tcPr>
          <w:p w14:paraId="58C3BEBF" w14:textId="77777777" w:rsidR="00632549" w:rsidRPr="00773F39" w:rsidRDefault="00632549" w:rsidP="00550F5D">
            <w:pPr>
              <w:rPr>
                <w:rFonts w:ascii="Times New Roman" w:hAnsi="Times New Roman" w:cs="Times New Roman"/>
                <w:sz w:val="22"/>
                <w:szCs w:val="22"/>
              </w:rPr>
            </w:pPr>
            <w:r w:rsidRPr="00773F39">
              <w:rPr>
                <w:rFonts w:ascii="Times New Roman" w:hAnsi="Times New Roman" w:cs="Times New Roman"/>
                <w:sz w:val="22"/>
                <w:szCs w:val="22"/>
              </w:rPr>
              <w:t>Venezuela</w:t>
            </w:r>
          </w:p>
        </w:tc>
        <w:tc>
          <w:tcPr>
            <w:tcW w:w="2638" w:type="dxa"/>
            <w:tcBorders>
              <w:bottom w:val="single" w:sz="4" w:space="0" w:color="auto"/>
            </w:tcBorders>
          </w:tcPr>
          <w:p w14:paraId="68798D89" w14:textId="77777777" w:rsidR="00632549" w:rsidRPr="00773F39" w:rsidRDefault="00632549" w:rsidP="00550F5D">
            <w:pPr>
              <w:jc w:val="center"/>
              <w:rPr>
                <w:rFonts w:ascii="Times New Roman" w:hAnsi="Times New Roman" w:cs="Times New Roman"/>
                <w:sz w:val="22"/>
                <w:szCs w:val="22"/>
              </w:rPr>
            </w:pPr>
            <w:r w:rsidRPr="00773F39">
              <w:rPr>
                <w:rFonts w:ascii="Times New Roman" w:hAnsi="Times New Roman" w:cs="Times New Roman"/>
                <w:sz w:val="22"/>
                <w:szCs w:val="22"/>
              </w:rPr>
              <w:t>56</w:t>
            </w:r>
          </w:p>
        </w:tc>
        <w:tc>
          <w:tcPr>
            <w:tcW w:w="3117" w:type="dxa"/>
            <w:tcBorders>
              <w:bottom w:val="single" w:sz="4" w:space="0" w:color="auto"/>
            </w:tcBorders>
          </w:tcPr>
          <w:p w14:paraId="1A37AD0B" w14:textId="77777777" w:rsidR="00632549" w:rsidRPr="00773F39" w:rsidRDefault="00632549" w:rsidP="00550F5D">
            <w:pPr>
              <w:jc w:val="center"/>
              <w:rPr>
                <w:rFonts w:ascii="Times New Roman" w:hAnsi="Times New Roman" w:cs="Times New Roman"/>
                <w:sz w:val="22"/>
                <w:szCs w:val="22"/>
              </w:rPr>
            </w:pPr>
            <w:r w:rsidRPr="00773F39">
              <w:rPr>
                <w:rFonts w:ascii="Times New Roman" w:hAnsi="Times New Roman" w:cs="Times New Roman"/>
                <w:sz w:val="22"/>
                <w:szCs w:val="22"/>
              </w:rPr>
              <w:t>5.9%</w:t>
            </w:r>
          </w:p>
        </w:tc>
      </w:tr>
    </w:tbl>
    <w:p w14:paraId="58EA6469" w14:textId="2D7D9A01" w:rsidR="00317AE3" w:rsidRDefault="00317AE3" w:rsidP="00632549">
      <w:pPr>
        <w:spacing w:line="480" w:lineRule="auto"/>
        <w:rPr>
          <w:bCs/>
        </w:rPr>
      </w:pPr>
    </w:p>
    <w:p w14:paraId="4689EAEF" w14:textId="77777777" w:rsidR="00317AE3" w:rsidRDefault="00317AE3">
      <w:pPr>
        <w:rPr>
          <w:bCs/>
        </w:rPr>
      </w:pPr>
      <w:r>
        <w:rPr>
          <w:bCs/>
        </w:rPr>
        <w:br w:type="page"/>
      </w:r>
    </w:p>
    <w:p w14:paraId="24AD7566" w14:textId="77777777" w:rsidR="007C0E63" w:rsidRPr="00773F39" w:rsidRDefault="007C0E63" w:rsidP="00632549">
      <w:pPr>
        <w:spacing w:line="480" w:lineRule="auto"/>
        <w:rPr>
          <w:bCs/>
        </w:rPr>
        <w:sectPr w:rsidR="007C0E63" w:rsidRPr="00773F39" w:rsidSect="00B66745">
          <w:pgSz w:w="12240" w:h="15840"/>
          <w:pgMar w:top="1440" w:right="1440" w:bottom="1800" w:left="2160" w:header="720" w:footer="720" w:gutter="0"/>
          <w:cols w:space="720"/>
        </w:sectPr>
      </w:pPr>
    </w:p>
    <w:p w14:paraId="02B44617" w14:textId="1A6EE226" w:rsidR="007C0E63" w:rsidRPr="00773F39" w:rsidRDefault="007C0E63" w:rsidP="007C0E63">
      <w:pPr>
        <w:widowControl w:val="0"/>
        <w:autoSpaceDE w:val="0"/>
        <w:autoSpaceDN w:val="0"/>
        <w:adjustRightInd w:val="0"/>
        <w:spacing w:line="220" w:lineRule="exact"/>
        <w:rPr>
          <w:rFonts w:eastAsia="Calibri"/>
          <w:b/>
          <w:bCs/>
          <w:sz w:val="22"/>
          <w:szCs w:val="22"/>
        </w:rPr>
      </w:pPr>
      <w:bookmarkStart w:id="3" w:name="_Hlk83063874"/>
      <w:bookmarkStart w:id="4" w:name="_Hlk83064025"/>
      <w:r w:rsidRPr="00773F39">
        <w:rPr>
          <w:rFonts w:eastAsia="Calibri"/>
          <w:b/>
          <w:bCs/>
          <w:sz w:val="22"/>
          <w:szCs w:val="22"/>
        </w:rPr>
        <w:lastRenderedPageBreak/>
        <w:t xml:space="preserve">Table 2 </w:t>
      </w:r>
    </w:p>
    <w:p w14:paraId="2AE68D72" w14:textId="77777777" w:rsidR="00550F5D" w:rsidRPr="00773F39" w:rsidRDefault="00550F5D" w:rsidP="007C0E63">
      <w:pPr>
        <w:widowControl w:val="0"/>
        <w:autoSpaceDE w:val="0"/>
        <w:autoSpaceDN w:val="0"/>
        <w:adjustRightInd w:val="0"/>
        <w:spacing w:line="220" w:lineRule="exact"/>
        <w:rPr>
          <w:rFonts w:eastAsia="Calibri"/>
          <w:b/>
          <w:bCs/>
          <w:sz w:val="22"/>
          <w:szCs w:val="22"/>
        </w:rPr>
      </w:pPr>
    </w:p>
    <w:p w14:paraId="58F18B4A" w14:textId="34474731" w:rsidR="007C0E63" w:rsidRPr="00773F39" w:rsidRDefault="00DA1BDC" w:rsidP="007C0E63">
      <w:pPr>
        <w:widowControl w:val="0"/>
        <w:autoSpaceDE w:val="0"/>
        <w:autoSpaceDN w:val="0"/>
        <w:adjustRightInd w:val="0"/>
        <w:spacing w:line="220" w:lineRule="exact"/>
        <w:rPr>
          <w:rFonts w:eastAsia="Calibri"/>
          <w:i/>
          <w:iCs/>
          <w:sz w:val="22"/>
          <w:szCs w:val="22"/>
        </w:rPr>
      </w:pPr>
      <w:r>
        <w:rPr>
          <w:rFonts w:eastAsia="Calibri"/>
          <w:i/>
          <w:iCs/>
          <w:sz w:val="22"/>
          <w:szCs w:val="22"/>
        </w:rPr>
        <w:t>Study 1 Descriptive Statistics and Correlations</w:t>
      </w:r>
    </w:p>
    <w:p w14:paraId="457972CC" w14:textId="77777777" w:rsidR="007C0E63" w:rsidRPr="00773F39" w:rsidRDefault="007C0E63" w:rsidP="007C0E63">
      <w:pPr>
        <w:widowControl w:val="0"/>
        <w:autoSpaceDE w:val="0"/>
        <w:autoSpaceDN w:val="0"/>
        <w:adjustRightInd w:val="0"/>
        <w:spacing w:line="220" w:lineRule="exact"/>
        <w:rPr>
          <w:rFonts w:eastAsia="Calibri"/>
          <w:i/>
          <w:iCs/>
          <w:sz w:val="22"/>
          <w:szCs w:val="22"/>
        </w:rPr>
      </w:pPr>
    </w:p>
    <w:tbl>
      <w:tblPr>
        <w:tblW w:w="12558" w:type="dxa"/>
        <w:tblInd w:w="100" w:type="dxa"/>
        <w:tblLayout w:type="fixed"/>
        <w:tblCellMar>
          <w:left w:w="100" w:type="dxa"/>
          <w:right w:w="100" w:type="dxa"/>
        </w:tblCellMar>
        <w:tblLook w:val="0000" w:firstRow="0" w:lastRow="0" w:firstColumn="0" w:lastColumn="0" w:noHBand="0" w:noVBand="0"/>
      </w:tblPr>
      <w:tblGrid>
        <w:gridCol w:w="1637"/>
        <w:gridCol w:w="1093"/>
        <w:gridCol w:w="1092"/>
        <w:gridCol w:w="1092"/>
        <w:gridCol w:w="1092"/>
        <w:gridCol w:w="1092"/>
        <w:gridCol w:w="1092"/>
        <w:gridCol w:w="1092"/>
        <w:gridCol w:w="1092"/>
        <w:gridCol w:w="1092"/>
        <w:gridCol w:w="1092"/>
      </w:tblGrid>
      <w:tr w:rsidR="007C0E63" w:rsidRPr="00773F39" w14:paraId="232C3874" w14:textId="77777777" w:rsidTr="00317AE3">
        <w:trPr>
          <w:trHeight w:val="214"/>
        </w:trPr>
        <w:tc>
          <w:tcPr>
            <w:tcW w:w="1637" w:type="dxa"/>
            <w:tcBorders>
              <w:top w:val="single" w:sz="6" w:space="0" w:color="auto"/>
              <w:left w:val="nil"/>
              <w:bottom w:val="nil"/>
              <w:right w:val="nil"/>
            </w:tcBorders>
            <w:vAlign w:val="center"/>
          </w:tcPr>
          <w:p w14:paraId="5F35CF94" w14:textId="77777777" w:rsidR="007C0E63" w:rsidRPr="00773F39" w:rsidRDefault="007C0E63" w:rsidP="007C0E63">
            <w:pPr>
              <w:widowControl w:val="0"/>
              <w:autoSpaceDE w:val="0"/>
              <w:autoSpaceDN w:val="0"/>
              <w:adjustRightInd w:val="0"/>
              <w:spacing w:line="220" w:lineRule="exact"/>
              <w:rPr>
                <w:rFonts w:eastAsia="Calibri"/>
                <w:sz w:val="22"/>
                <w:szCs w:val="22"/>
              </w:rPr>
            </w:pPr>
            <w:r w:rsidRPr="00773F39">
              <w:rPr>
                <w:rFonts w:eastAsia="Calibri"/>
                <w:sz w:val="22"/>
                <w:szCs w:val="22"/>
              </w:rPr>
              <w:t>Variable</w:t>
            </w:r>
          </w:p>
        </w:tc>
        <w:tc>
          <w:tcPr>
            <w:tcW w:w="1093" w:type="dxa"/>
            <w:tcBorders>
              <w:top w:val="single" w:sz="6" w:space="0" w:color="auto"/>
              <w:left w:val="nil"/>
              <w:bottom w:val="nil"/>
              <w:right w:val="nil"/>
            </w:tcBorders>
            <w:vAlign w:val="center"/>
          </w:tcPr>
          <w:p w14:paraId="2E6947F1" w14:textId="77777777" w:rsidR="007C0E63" w:rsidRPr="00773F39" w:rsidRDefault="007C0E63" w:rsidP="007C0E63">
            <w:pPr>
              <w:widowControl w:val="0"/>
              <w:autoSpaceDE w:val="0"/>
              <w:autoSpaceDN w:val="0"/>
              <w:adjustRightInd w:val="0"/>
              <w:spacing w:line="220" w:lineRule="exact"/>
              <w:jc w:val="center"/>
              <w:rPr>
                <w:rFonts w:eastAsia="Calibri"/>
                <w:sz w:val="22"/>
                <w:szCs w:val="22"/>
              </w:rPr>
            </w:pPr>
            <w:r w:rsidRPr="00773F39">
              <w:rPr>
                <w:rFonts w:eastAsia="Calibri"/>
                <w:i/>
                <w:iCs/>
                <w:sz w:val="22"/>
                <w:szCs w:val="22"/>
              </w:rPr>
              <w:t>M</w:t>
            </w:r>
          </w:p>
        </w:tc>
        <w:tc>
          <w:tcPr>
            <w:tcW w:w="1092" w:type="dxa"/>
            <w:tcBorders>
              <w:top w:val="single" w:sz="6" w:space="0" w:color="auto"/>
              <w:left w:val="nil"/>
              <w:bottom w:val="nil"/>
              <w:right w:val="nil"/>
            </w:tcBorders>
            <w:vAlign w:val="center"/>
          </w:tcPr>
          <w:p w14:paraId="17F9C6F7" w14:textId="77777777" w:rsidR="007C0E63" w:rsidRPr="00773F39" w:rsidRDefault="007C0E63" w:rsidP="007C0E63">
            <w:pPr>
              <w:widowControl w:val="0"/>
              <w:autoSpaceDE w:val="0"/>
              <w:autoSpaceDN w:val="0"/>
              <w:adjustRightInd w:val="0"/>
              <w:spacing w:line="220" w:lineRule="exact"/>
              <w:jc w:val="center"/>
              <w:rPr>
                <w:rFonts w:eastAsia="Calibri"/>
                <w:sz w:val="22"/>
                <w:szCs w:val="22"/>
              </w:rPr>
            </w:pPr>
            <w:r w:rsidRPr="00773F39">
              <w:rPr>
                <w:rFonts w:eastAsia="Calibri"/>
                <w:i/>
                <w:iCs/>
                <w:sz w:val="22"/>
                <w:szCs w:val="22"/>
              </w:rPr>
              <w:t>SD</w:t>
            </w:r>
          </w:p>
        </w:tc>
        <w:tc>
          <w:tcPr>
            <w:tcW w:w="1092" w:type="dxa"/>
            <w:tcBorders>
              <w:top w:val="single" w:sz="6" w:space="0" w:color="auto"/>
              <w:left w:val="nil"/>
              <w:bottom w:val="nil"/>
              <w:right w:val="nil"/>
            </w:tcBorders>
            <w:vAlign w:val="center"/>
          </w:tcPr>
          <w:p w14:paraId="6452A01C" w14:textId="77777777" w:rsidR="007C0E63" w:rsidRPr="00773F39" w:rsidRDefault="007C0E63" w:rsidP="007C0E63">
            <w:pPr>
              <w:widowControl w:val="0"/>
              <w:autoSpaceDE w:val="0"/>
              <w:autoSpaceDN w:val="0"/>
              <w:adjustRightInd w:val="0"/>
              <w:spacing w:line="220" w:lineRule="exact"/>
              <w:jc w:val="center"/>
              <w:rPr>
                <w:rFonts w:eastAsia="Calibri"/>
                <w:sz w:val="22"/>
                <w:szCs w:val="22"/>
              </w:rPr>
            </w:pPr>
            <w:r w:rsidRPr="00773F39">
              <w:rPr>
                <w:rFonts w:eastAsia="Calibri"/>
                <w:sz w:val="22"/>
                <w:szCs w:val="22"/>
              </w:rPr>
              <w:t>1</w:t>
            </w:r>
          </w:p>
        </w:tc>
        <w:tc>
          <w:tcPr>
            <w:tcW w:w="1092" w:type="dxa"/>
            <w:tcBorders>
              <w:top w:val="single" w:sz="6" w:space="0" w:color="auto"/>
              <w:left w:val="nil"/>
              <w:bottom w:val="nil"/>
              <w:right w:val="nil"/>
            </w:tcBorders>
            <w:vAlign w:val="center"/>
          </w:tcPr>
          <w:p w14:paraId="50D53CB8" w14:textId="77777777" w:rsidR="007C0E63" w:rsidRPr="00773F39" w:rsidRDefault="007C0E63" w:rsidP="007C0E63">
            <w:pPr>
              <w:widowControl w:val="0"/>
              <w:autoSpaceDE w:val="0"/>
              <w:autoSpaceDN w:val="0"/>
              <w:adjustRightInd w:val="0"/>
              <w:spacing w:line="220" w:lineRule="exact"/>
              <w:jc w:val="center"/>
              <w:rPr>
                <w:rFonts w:eastAsia="Calibri"/>
                <w:sz w:val="22"/>
                <w:szCs w:val="22"/>
              </w:rPr>
            </w:pPr>
            <w:r w:rsidRPr="00773F39">
              <w:rPr>
                <w:rFonts w:eastAsia="Calibri"/>
                <w:sz w:val="22"/>
                <w:szCs w:val="22"/>
              </w:rPr>
              <w:t>2</w:t>
            </w:r>
          </w:p>
        </w:tc>
        <w:tc>
          <w:tcPr>
            <w:tcW w:w="1092" w:type="dxa"/>
            <w:tcBorders>
              <w:top w:val="single" w:sz="6" w:space="0" w:color="auto"/>
              <w:left w:val="nil"/>
              <w:bottom w:val="nil"/>
              <w:right w:val="nil"/>
            </w:tcBorders>
            <w:vAlign w:val="center"/>
          </w:tcPr>
          <w:p w14:paraId="1F8743ED" w14:textId="77777777" w:rsidR="007C0E63" w:rsidRPr="00773F39" w:rsidRDefault="007C0E63" w:rsidP="007C0E63">
            <w:pPr>
              <w:widowControl w:val="0"/>
              <w:autoSpaceDE w:val="0"/>
              <w:autoSpaceDN w:val="0"/>
              <w:adjustRightInd w:val="0"/>
              <w:spacing w:line="220" w:lineRule="exact"/>
              <w:jc w:val="center"/>
              <w:rPr>
                <w:rFonts w:eastAsia="Calibri"/>
                <w:sz w:val="22"/>
                <w:szCs w:val="22"/>
              </w:rPr>
            </w:pPr>
            <w:r w:rsidRPr="00773F39">
              <w:rPr>
                <w:rFonts w:eastAsia="Calibri"/>
                <w:sz w:val="22"/>
                <w:szCs w:val="22"/>
              </w:rPr>
              <w:t>3</w:t>
            </w:r>
          </w:p>
        </w:tc>
        <w:tc>
          <w:tcPr>
            <w:tcW w:w="1092" w:type="dxa"/>
            <w:tcBorders>
              <w:top w:val="single" w:sz="6" w:space="0" w:color="auto"/>
              <w:left w:val="nil"/>
              <w:bottom w:val="nil"/>
              <w:right w:val="nil"/>
            </w:tcBorders>
            <w:vAlign w:val="center"/>
          </w:tcPr>
          <w:p w14:paraId="23458FD9" w14:textId="77777777" w:rsidR="007C0E63" w:rsidRPr="00773F39" w:rsidRDefault="007C0E63" w:rsidP="007C0E63">
            <w:pPr>
              <w:widowControl w:val="0"/>
              <w:autoSpaceDE w:val="0"/>
              <w:autoSpaceDN w:val="0"/>
              <w:adjustRightInd w:val="0"/>
              <w:spacing w:line="220" w:lineRule="exact"/>
              <w:jc w:val="center"/>
              <w:rPr>
                <w:rFonts w:eastAsia="Calibri"/>
                <w:sz w:val="22"/>
                <w:szCs w:val="22"/>
              </w:rPr>
            </w:pPr>
            <w:r w:rsidRPr="00773F39">
              <w:rPr>
                <w:rFonts w:eastAsia="Calibri"/>
                <w:sz w:val="22"/>
                <w:szCs w:val="22"/>
              </w:rPr>
              <w:t>4</w:t>
            </w:r>
          </w:p>
        </w:tc>
        <w:tc>
          <w:tcPr>
            <w:tcW w:w="1092" w:type="dxa"/>
            <w:tcBorders>
              <w:top w:val="single" w:sz="6" w:space="0" w:color="auto"/>
              <w:left w:val="nil"/>
              <w:bottom w:val="nil"/>
              <w:right w:val="nil"/>
            </w:tcBorders>
            <w:vAlign w:val="center"/>
          </w:tcPr>
          <w:p w14:paraId="3EAC4CE0" w14:textId="77777777" w:rsidR="007C0E63" w:rsidRPr="00773F39" w:rsidRDefault="007C0E63" w:rsidP="007C0E63">
            <w:pPr>
              <w:widowControl w:val="0"/>
              <w:autoSpaceDE w:val="0"/>
              <w:autoSpaceDN w:val="0"/>
              <w:adjustRightInd w:val="0"/>
              <w:spacing w:line="220" w:lineRule="exact"/>
              <w:jc w:val="center"/>
              <w:rPr>
                <w:rFonts w:eastAsia="Calibri"/>
                <w:sz w:val="22"/>
                <w:szCs w:val="22"/>
              </w:rPr>
            </w:pPr>
            <w:r w:rsidRPr="00773F39">
              <w:rPr>
                <w:rFonts w:eastAsia="Calibri"/>
                <w:sz w:val="22"/>
                <w:szCs w:val="22"/>
              </w:rPr>
              <w:t>5</w:t>
            </w:r>
          </w:p>
        </w:tc>
        <w:tc>
          <w:tcPr>
            <w:tcW w:w="1092" w:type="dxa"/>
            <w:tcBorders>
              <w:top w:val="single" w:sz="6" w:space="0" w:color="auto"/>
              <w:left w:val="nil"/>
              <w:bottom w:val="nil"/>
              <w:right w:val="nil"/>
            </w:tcBorders>
            <w:vAlign w:val="center"/>
          </w:tcPr>
          <w:p w14:paraId="730E0D6E" w14:textId="77777777" w:rsidR="007C0E63" w:rsidRPr="00773F39" w:rsidRDefault="007C0E63" w:rsidP="007C0E63">
            <w:pPr>
              <w:widowControl w:val="0"/>
              <w:autoSpaceDE w:val="0"/>
              <w:autoSpaceDN w:val="0"/>
              <w:adjustRightInd w:val="0"/>
              <w:spacing w:line="220" w:lineRule="exact"/>
              <w:jc w:val="center"/>
              <w:rPr>
                <w:rFonts w:eastAsia="Calibri"/>
                <w:sz w:val="22"/>
                <w:szCs w:val="22"/>
              </w:rPr>
            </w:pPr>
            <w:r w:rsidRPr="00773F39">
              <w:rPr>
                <w:rFonts w:eastAsia="Calibri"/>
                <w:sz w:val="22"/>
                <w:szCs w:val="22"/>
              </w:rPr>
              <w:t>6</w:t>
            </w:r>
          </w:p>
        </w:tc>
        <w:tc>
          <w:tcPr>
            <w:tcW w:w="1092" w:type="dxa"/>
            <w:tcBorders>
              <w:top w:val="single" w:sz="6" w:space="0" w:color="auto"/>
              <w:left w:val="nil"/>
              <w:bottom w:val="nil"/>
              <w:right w:val="nil"/>
            </w:tcBorders>
            <w:vAlign w:val="center"/>
          </w:tcPr>
          <w:p w14:paraId="7D262FEA" w14:textId="77777777" w:rsidR="007C0E63" w:rsidRPr="00773F39" w:rsidRDefault="007C0E63" w:rsidP="007C0E63">
            <w:pPr>
              <w:widowControl w:val="0"/>
              <w:autoSpaceDE w:val="0"/>
              <w:autoSpaceDN w:val="0"/>
              <w:adjustRightInd w:val="0"/>
              <w:spacing w:line="220" w:lineRule="exact"/>
              <w:jc w:val="center"/>
              <w:rPr>
                <w:rFonts w:eastAsia="Calibri"/>
                <w:sz w:val="22"/>
                <w:szCs w:val="22"/>
              </w:rPr>
            </w:pPr>
            <w:r w:rsidRPr="00773F39">
              <w:rPr>
                <w:rFonts w:eastAsia="Calibri"/>
                <w:sz w:val="22"/>
                <w:szCs w:val="22"/>
              </w:rPr>
              <w:t>7</w:t>
            </w:r>
          </w:p>
        </w:tc>
        <w:tc>
          <w:tcPr>
            <w:tcW w:w="1092" w:type="dxa"/>
            <w:tcBorders>
              <w:top w:val="single" w:sz="6" w:space="0" w:color="auto"/>
              <w:left w:val="nil"/>
              <w:bottom w:val="nil"/>
              <w:right w:val="nil"/>
            </w:tcBorders>
            <w:vAlign w:val="center"/>
          </w:tcPr>
          <w:p w14:paraId="3D09270F" w14:textId="77777777" w:rsidR="007C0E63" w:rsidRPr="00773F39" w:rsidRDefault="007C0E63" w:rsidP="007C0E63">
            <w:pPr>
              <w:widowControl w:val="0"/>
              <w:autoSpaceDE w:val="0"/>
              <w:autoSpaceDN w:val="0"/>
              <w:adjustRightInd w:val="0"/>
              <w:spacing w:line="220" w:lineRule="exact"/>
              <w:jc w:val="center"/>
              <w:rPr>
                <w:rFonts w:eastAsia="Calibri"/>
                <w:sz w:val="22"/>
                <w:szCs w:val="22"/>
              </w:rPr>
            </w:pPr>
            <w:r w:rsidRPr="00773F39">
              <w:rPr>
                <w:rFonts w:eastAsia="Calibri"/>
                <w:sz w:val="22"/>
                <w:szCs w:val="22"/>
              </w:rPr>
              <w:t>8</w:t>
            </w:r>
          </w:p>
        </w:tc>
      </w:tr>
      <w:tr w:rsidR="007C0E63" w:rsidRPr="00773F39" w14:paraId="4210C2BD" w14:textId="77777777" w:rsidTr="00317AE3">
        <w:trPr>
          <w:trHeight w:val="214"/>
        </w:trPr>
        <w:tc>
          <w:tcPr>
            <w:tcW w:w="1637" w:type="dxa"/>
            <w:tcBorders>
              <w:top w:val="single" w:sz="6" w:space="0" w:color="auto"/>
              <w:left w:val="nil"/>
              <w:bottom w:val="nil"/>
              <w:right w:val="nil"/>
            </w:tcBorders>
            <w:vAlign w:val="center"/>
          </w:tcPr>
          <w:p w14:paraId="727E70FC" w14:textId="77777777" w:rsidR="007C0E63" w:rsidRPr="00773F39" w:rsidRDefault="007C0E63" w:rsidP="007C0E63">
            <w:pPr>
              <w:widowControl w:val="0"/>
              <w:autoSpaceDE w:val="0"/>
              <w:autoSpaceDN w:val="0"/>
              <w:adjustRightInd w:val="0"/>
              <w:spacing w:line="220" w:lineRule="exact"/>
              <w:rPr>
                <w:rFonts w:eastAsia="Calibri"/>
                <w:sz w:val="22"/>
                <w:szCs w:val="22"/>
              </w:rPr>
            </w:pPr>
          </w:p>
        </w:tc>
        <w:tc>
          <w:tcPr>
            <w:tcW w:w="1093" w:type="dxa"/>
            <w:tcBorders>
              <w:top w:val="single" w:sz="6" w:space="0" w:color="auto"/>
              <w:left w:val="nil"/>
              <w:bottom w:val="nil"/>
              <w:right w:val="nil"/>
            </w:tcBorders>
            <w:vAlign w:val="center"/>
          </w:tcPr>
          <w:p w14:paraId="77C1723F"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p>
        </w:tc>
        <w:tc>
          <w:tcPr>
            <w:tcW w:w="1092" w:type="dxa"/>
            <w:tcBorders>
              <w:top w:val="single" w:sz="6" w:space="0" w:color="auto"/>
              <w:left w:val="nil"/>
              <w:bottom w:val="nil"/>
              <w:right w:val="nil"/>
            </w:tcBorders>
            <w:vAlign w:val="center"/>
          </w:tcPr>
          <w:p w14:paraId="5348E115"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p>
        </w:tc>
        <w:tc>
          <w:tcPr>
            <w:tcW w:w="1092" w:type="dxa"/>
            <w:tcBorders>
              <w:top w:val="single" w:sz="6" w:space="0" w:color="auto"/>
              <w:left w:val="nil"/>
              <w:bottom w:val="nil"/>
              <w:right w:val="nil"/>
            </w:tcBorders>
            <w:vAlign w:val="center"/>
          </w:tcPr>
          <w:p w14:paraId="2DEFC8C2"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p>
        </w:tc>
        <w:tc>
          <w:tcPr>
            <w:tcW w:w="1092" w:type="dxa"/>
            <w:tcBorders>
              <w:top w:val="single" w:sz="6" w:space="0" w:color="auto"/>
              <w:left w:val="nil"/>
              <w:bottom w:val="nil"/>
              <w:right w:val="nil"/>
            </w:tcBorders>
            <w:vAlign w:val="center"/>
          </w:tcPr>
          <w:p w14:paraId="62F5840E"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p>
        </w:tc>
        <w:tc>
          <w:tcPr>
            <w:tcW w:w="1092" w:type="dxa"/>
            <w:tcBorders>
              <w:top w:val="single" w:sz="6" w:space="0" w:color="auto"/>
              <w:left w:val="nil"/>
              <w:bottom w:val="nil"/>
              <w:right w:val="nil"/>
            </w:tcBorders>
            <w:vAlign w:val="center"/>
          </w:tcPr>
          <w:p w14:paraId="7FD7F528"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p>
        </w:tc>
        <w:tc>
          <w:tcPr>
            <w:tcW w:w="1092" w:type="dxa"/>
            <w:tcBorders>
              <w:top w:val="single" w:sz="6" w:space="0" w:color="auto"/>
              <w:left w:val="nil"/>
              <w:bottom w:val="nil"/>
              <w:right w:val="nil"/>
            </w:tcBorders>
            <w:vAlign w:val="center"/>
          </w:tcPr>
          <w:p w14:paraId="1AE50B33"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p>
        </w:tc>
        <w:tc>
          <w:tcPr>
            <w:tcW w:w="1092" w:type="dxa"/>
            <w:tcBorders>
              <w:top w:val="single" w:sz="6" w:space="0" w:color="auto"/>
              <w:left w:val="nil"/>
              <w:bottom w:val="nil"/>
              <w:right w:val="nil"/>
            </w:tcBorders>
            <w:vAlign w:val="center"/>
          </w:tcPr>
          <w:p w14:paraId="5FEB6D2E"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p>
        </w:tc>
        <w:tc>
          <w:tcPr>
            <w:tcW w:w="1092" w:type="dxa"/>
            <w:tcBorders>
              <w:top w:val="single" w:sz="6" w:space="0" w:color="auto"/>
              <w:left w:val="nil"/>
              <w:bottom w:val="nil"/>
              <w:right w:val="nil"/>
            </w:tcBorders>
            <w:vAlign w:val="center"/>
          </w:tcPr>
          <w:p w14:paraId="65C86CC1"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p>
        </w:tc>
        <w:tc>
          <w:tcPr>
            <w:tcW w:w="1092" w:type="dxa"/>
            <w:tcBorders>
              <w:top w:val="single" w:sz="6" w:space="0" w:color="auto"/>
              <w:left w:val="nil"/>
              <w:bottom w:val="nil"/>
              <w:right w:val="nil"/>
            </w:tcBorders>
            <w:vAlign w:val="center"/>
          </w:tcPr>
          <w:p w14:paraId="5501094B"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p>
        </w:tc>
        <w:tc>
          <w:tcPr>
            <w:tcW w:w="1092" w:type="dxa"/>
            <w:tcBorders>
              <w:top w:val="single" w:sz="6" w:space="0" w:color="auto"/>
              <w:left w:val="nil"/>
              <w:bottom w:val="nil"/>
              <w:right w:val="nil"/>
            </w:tcBorders>
            <w:vAlign w:val="center"/>
          </w:tcPr>
          <w:p w14:paraId="23CE72A4"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p>
        </w:tc>
      </w:tr>
      <w:tr w:rsidR="007C0E63" w:rsidRPr="00773F39" w14:paraId="74522D99" w14:textId="77777777" w:rsidTr="00317AE3">
        <w:trPr>
          <w:trHeight w:val="214"/>
        </w:trPr>
        <w:tc>
          <w:tcPr>
            <w:tcW w:w="1637" w:type="dxa"/>
            <w:tcBorders>
              <w:top w:val="nil"/>
              <w:left w:val="nil"/>
              <w:bottom w:val="nil"/>
              <w:right w:val="nil"/>
            </w:tcBorders>
            <w:vAlign w:val="center"/>
          </w:tcPr>
          <w:p w14:paraId="180B993D" w14:textId="77777777" w:rsidR="007C0E63" w:rsidRPr="00773F39" w:rsidRDefault="007C0E63" w:rsidP="007C0E63">
            <w:pPr>
              <w:widowControl w:val="0"/>
              <w:autoSpaceDE w:val="0"/>
              <w:autoSpaceDN w:val="0"/>
              <w:adjustRightInd w:val="0"/>
              <w:spacing w:line="220" w:lineRule="exact"/>
              <w:rPr>
                <w:rFonts w:eastAsia="Calibri"/>
                <w:sz w:val="22"/>
                <w:szCs w:val="22"/>
              </w:rPr>
            </w:pPr>
            <w:r w:rsidRPr="00773F39">
              <w:rPr>
                <w:rFonts w:eastAsia="Calibri"/>
                <w:sz w:val="22"/>
                <w:szCs w:val="22"/>
              </w:rPr>
              <w:t>1. Age</w:t>
            </w:r>
          </w:p>
        </w:tc>
        <w:tc>
          <w:tcPr>
            <w:tcW w:w="1093" w:type="dxa"/>
            <w:tcBorders>
              <w:top w:val="nil"/>
              <w:left w:val="nil"/>
              <w:bottom w:val="nil"/>
              <w:right w:val="nil"/>
            </w:tcBorders>
            <w:vAlign w:val="center"/>
          </w:tcPr>
          <w:p w14:paraId="10028511"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22.03</w:t>
            </w:r>
          </w:p>
        </w:tc>
        <w:tc>
          <w:tcPr>
            <w:tcW w:w="1092" w:type="dxa"/>
            <w:tcBorders>
              <w:top w:val="nil"/>
              <w:left w:val="nil"/>
              <w:bottom w:val="nil"/>
              <w:right w:val="nil"/>
            </w:tcBorders>
            <w:vAlign w:val="center"/>
          </w:tcPr>
          <w:p w14:paraId="4BB790BA"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2.63</w:t>
            </w:r>
          </w:p>
        </w:tc>
        <w:tc>
          <w:tcPr>
            <w:tcW w:w="1092" w:type="dxa"/>
            <w:tcBorders>
              <w:top w:val="nil"/>
              <w:left w:val="nil"/>
              <w:bottom w:val="nil"/>
              <w:right w:val="nil"/>
            </w:tcBorders>
            <w:vAlign w:val="center"/>
          </w:tcPr>
          <w:p w14:paraId="5C380836"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6C9FD4E2"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4AB6D710"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63656F7B"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4572A663"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5A660299"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167E913C"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1096629F"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r>
      <w:tr w:rsidR="007C0E63" w:rsidRPr="00773F39" w14:paraId="528C861A" w14:textId="77777777" w:rsidTr="00317AE3">
        <w:trPr>
          <w:trHeight w:val="214"/>
        </w:trPr>
        <w:tc>
          <w:tcPr>
            <w:tcW w:w="1637" w:type="dxa"/>
            <w:tcBorders>
              <w:top w:val="nil"/>
              <w:left w:val="nil"/>
              <w:bottom w:val="nil"/>
              <w:right w:val="nil"/>
            </w:tcBorders>
            <w:vAlign w:val="center"/>
          </w:tcPr>
          <w:p w14:paraId="0FAC3D7F" w14:textId="77777777" w:rsidR="007C0E63" w:rsidRPr="00773F39" w:rsidRDefault="007C0E63" w:rsidP="007C0E63">
            <w:pPr>
              <w:widowControl w:val="0"/>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3" w:type="dxa"/>
            <w:tcBorders>
              <w:top w:val="nil"/>
              <w:left w:val="nil"/>
              <w:bottom w:val="nil"/>
              <w:right w:val="nil"/>
            </w:tcBorders>
            <w:vAlign w:val="center"/>
          </w:tcPr>
          <w:p w14:paraId="5DBFEECD"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27391B1F"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54D23646"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1F78F63F"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7E8B880E"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49EF71A1"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01E700BD"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1613FE92"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1819EB74"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356A8567"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r>
      <w:tr w:rsidR="007C0E63" w:rsidRPr="00773F39" w14:paraId="2A32CDA5" w14:textId="77777777" w:rsidTr="00317AE3">
        <w:trPr>
          <w:trHeight w:val="445"/>
        </w:trPr>
        <w:tc>
          <w:tcPr>
            <w:tcW w:w="1637" w:type="dxa"/>
            <w:tcBorders>
              <w:top w:val="nil"/>
              <w:left w:val="nil"/>
              <w:bottom w:val="nil"/>
              <w:right w:val="nil"/>
            </w:tcBorders>
            <w:vAlign w:val="center"/>
          </w:tcPr>
          <w:p w14:paraId="74016A6F" w14:textId="77777777" w:rsidR="007C0E63" w:rsidRPr="00773F39" w:rsidRDefault="007C0E63" w:rsidP="007C0E63">
            <w:pPr>
              <w:widowControl w:val="0"/>
              <w:autoSpaceDE w:val="0"/>
              <w:autoSpaceDN w:val="0"/>
              <w:adjustRightInd w:val="0"/>
              <w:spacing w:line="220" w:lineRule="exact"/>
              <w:rPr>
                <w:rFonts w:eastAsia="Calibri"/>
                <w:sz w:val="22"/>
                <w:szCs w:val="22"/>
              </w:rPr>
            </w:pPr>
            <w:r w:rsidRPr="00773F39">
              <w:rPr>
                <w:rFonts w:eastAsia="Calibri"/>
                <w:sz w:val="22"/>
                <w:szCs w:val="22"/>
              </w:rPr>
              <w:t>2. Ethnic Identity Achievement</w:t>
            </w:r>
          </w:p>
        </w:tc>
        <w:tc>
          <w:tcPr>
            <w:tcW w:w="1093" w:type="dxa"/>
            <w:tcBorders>
              <w:top w:val="nil"/>
              <w:left w:val="nil"/>
              <w:bottom w:val="nil"/>
              <w:right w:val="nil"/>
            </w:tcBorders>
            <w:vAlign w:val="center"/>
          </w:tcPr>
          <w:p w14:paraId="755D201A"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4.07</w:t>
            </w:r>
          </w:p>
        </w:tc>
        <w:tc>
          <w:tcPr>
            <w:tcW w:w="1092" w:type="dxa"/>
            <w:tcBorders>
              <w:top w:val="nil"/>
              <w:left w:val="nil"/>
              <w:bottom w:val="nil"/>
              <w:right w:val="nil"/>
            </w:tcBorders>
            <w:vAlign w:val="center"/>
          </w:tcPr>
          <w:p w14:paraId="10A58859"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0.73</w:t>
            </w:r>
          </w:p>
        </w:tc>
        <w:tc>
          <w:tcPr>
            <w:tcW w:w="1092" w:type="dxa"/>
            <w:tcBorders>
              <w:top w:val="nil"/>
              <w:left w:val="nil"/>
              <w:bottom w:val="nil"/>
              <w:right w:val="nil"/>
            </w:tcBorders>
            <w:vAlign w:val="center"/>
          </w:tcPr>
          <w:p w14:paraId="396C7E65"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-.02</w:t>
            </w:r>
          </w:p>
        </w:tc>
        <w:tc>
          <w:tcPr>
            <w:tcW w:w="1092" w:type="dxa"/>
            <w:tcBorders>
              <w:top w:val="nil"/>
              <w:left w:val="nil"/>
              <w:bottom w:val="nil"/>
              <w:right w:val="nil"/>
            </w:tcBorders>
            <w:vAlign w:val="center"/>
          </w:tcPr>
          <w:p w14:paraId="1239CE26"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4EA63908"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59E6CEB5"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0694D7B0"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17233DED"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3E0B6F69"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57BDDF77"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r>
      <w:tr w:rsidR="007C0E63" w:rsidRPr="00773F39" w14:paraId="5D3747EC" w14:textId="77777777" w:rsidTr="00317AE3">
        <w:trPr>
          <w:trHeight w:val="214"/>
        </w:trPr>
        <w:tc>
          <w:tcPr>
            <w:tcW w:w="1637" w:type="dxa"/>
            <w:tcBorders>
              <w:top w:val="nil"/>
              <w:left w:val="nil"/>
              <w:bottom w:val="nil"/>
              <w:right w:val="nil"/>
            </w:tcBorders>
            <w:vAlign w:val="center"/>
          </w:tcPr>
          <w:p w14:paraId="7A07FE9E" w14:textId="77777777" w:rsidR="007C0E63" w:rsidRPr="00773F39" w:rsidRDefault="007C0E63" w:rsidP="007C0E63">
            <w:pPr>
              <w:widowControl w:val="0"/>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3" w:type="dxa"/>
            <w:tcBorders>
              <w:top w:val="nil"/>
              <w:left w:val="nil"/>
              <w:bottom w:val="nil"/>
              <w:right w:val="nil"/>
            </w:tcBorders>
            <w:vAlign w:val="center"/>
          </w:tcPr>
          <w:p w14:paraId="1FBFDEC6"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1ED210A6"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7BD5650D"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[-.08, .05]</w:t>
            </w:r>
          </w:p>
        </w:tc>
        <w:tc>
          <w:tcPr>
            <w:tcW w:w="1092" w:type="dxa"/>
            <w:tcBorders>
              <w:top w:val="nil"/>
              <w:left w:val="nil"/>
              <w:bottom w:val="nil"/>
              <w:right w:val="nil"/>
            </w:tcBorders>
            <w:vAlign w:val="center"/>
          </w:tcPr>
          <w:p w14:paraId="44929F21"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47EF951F"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4D38A1D3"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10A4F425"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2336F6C6"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0EA5E0C6"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0CACD36A"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r>
      <w:tr w:rsidR="007C0E63" w:rsidRPr="00773F39" w14:paraId="7EEC4D50" w14:textId="77777777" w:rsidTr="00317AE3">
        <w:trPr>
          <w:trHeight w:val="214"/>
        </w:trPr>
        <w:tc>
          <w:tcPr>
            <w:tcW w:w="1637" w:type="dxa"/>
            <w:tcBorders>
              <w:top w:val="nil"/>
              <w:left w:val="nil"/>
              <w:bottom w:val="nil"/>
              <w:right w:val="nil"/>
            </w:tcBorders>
            <w:vAlign w:val="center"/>
          </w:tcPr>
          <w:p w14:paraId="2CCF0E57" w14:textId="77777777" w:rsidR="007C0E63" w:rsidRPr="00773F39" w:rsidRDefault="007C0E63" w:rsidP="007C0E63">
            <w:pPr>
              <w:widowControl w:val="0"/>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3" w:type="dxa"/>
            <w:tcBorders>
              <w:top w:val="nil"/>
              <w:left w:val="nil"/>
              <w:bottom w:val="nil"/>
              <w:right w:val="nil"/>
            </w:tcBorders>
            <w:vAlign w:val="center"/>
          </w:tcPr>
          <w:p w14:paraId="1E65DEC6"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45200A20"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7931504D"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73E2A2A4"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58865368"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343A90ED"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45D6AD43"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57C1C306"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3F63954C"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6A634F76"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r>
      <w:tr w:rsidR="007C0E63" w:rsidRPr="00773F39" w14:paraId="64E34C85" w14:textId="77777777" w:rsidTr="00317AE3">
        <w:trPr>
          <w:trHeight w:val="214"/>
        </w:trPr>
        <w:tc>
          <w:tcPr>
            <w:tcW w:w="1637" w:type="dxa"/>
            <w:tcBorders>
              <w:top w:val="nil"/>
              <w:left w:val="nil"/>
              <w:bottom w:val="nil"/>
              <w:right w:val="nil"/>
            </w:tcBorders>
            <w:vAlign w:val="center"/>
          </w:tcPr>
          <w:p w14:paraId="4A5EE209" w14:textId="77777777" w:rsidR="007C0E63" w:rsidRPr="00773F39" w:rsidRDefault="007C0E63" w:rsidP="007C0E63">
            <w:pPr>
              <w:widowControl w:val="0"/>
              <w:autoSpaceDE w:val="0"/>
              <w:autoSpaceDN w:val="0"/>
              <w:adjustRightInd w:val="0"/>
              <w:spacing w:line="220" w:lineRule="exact"/>
              <w:rPr>
                <w:rFonts w:eastAsia="Calibri"/>
                <w:sz w:val="22"/>
                <w:szCs w:val="22"/>
              </w:rPr>
            </w:pPr>
            <w:r w:rsidRPr="00773F39">
              <w:rPr>
                <w:rFonts w:eastAsia="Calibri"/>
                <w:sz w:val="22"/>
                <w:szCs w:val="22"/>
              </w:rPr>
              <w:t>3. Family Support</w:t>
            </w:r>
          </w:p>
        </w:tc>
        <w:tc>
          <w:tcPr>
            <w:tcW w:w="1093" w:type="dxa"/>
            <w:tcBorders>
              <w:top w:val="nil"/>
              <w:left w:val="nil"/>
              <w:bottom w:val="nil"/>
              <w:right w:val="nil"/>
            </w:tcBorders>
            <w:vAlign w:val="center"/>
          </w:tcPr>
          <w:p w14:paraId="3512435E"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5.71</w:t>
            </w:r>
          </w:p>
        </w:tc>
        <w:tc>
          <w:tcPr>
            <w:tcW w:w="1092" w:type="dxa"/>
            <w:tcBorders>
              <w:top w:val="nil"/>
              <w:left w:val="nil"/>
              <w:bottom w:val="nil"/>
              <w:right w:val="nil"/>
            </w:tcBorders>
            <w:vAlign w:val="center"/>
          </w:tcPr>
          <w:p w14:paraId="18AF4DA9"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1.44</w:t>
            </w:r>
          </w:p>
        </w:tc>
        <w:tc>
          <w:tcPr>
            <w:tcW w:w="1092" w:type="dxa"/>
            <w:tcBorders>
              <w:top w:val="nil"/>
              <w:left w:val="nil"/>
              <w:bottom w:val="nil"/>
              <w:right w:val="nil"/>
            </w:tcBorders>
            <w:vAlign w:val="center"/>
          </w:tcPr>
          <w:p w14:paraId="1842FE13"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.08*</w:t>
            </w:r>
          </w:p>
        </w:tc>
        <w:tc>
          <w:tcPr>
            <w:tcW w:w="1092" w:type="dxa"/>
            <w:tcBorders>
              <w:top w:val="nil"/>
              <w:left w:val="nil"/>
              <w:bottom w:val="nil"/>
              <w:right w:val="nil"/>
            </w:tcBorders>
            <w:vAlign w:val="center"/>
          </w:tcPr>
          <w:p w14:paraId="5D19E2C9"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.19**</w:t>
            </w:r>
          </w:p>
        </w:tc>
        <w:tc>
          <w:tcPr>
            <w:tcW w:w="1092" w:type="dxa"/>
            <w:tcBorders>
              <w:top w:val="nil"/>
              <w:left w:val="nil"/>
              <w:bottom w:val="nil"/>
              <w:right w:val="nil"/>
            </w:tcBorders>
            <w:vAlign w:val="center"/>
          </w:tcPr>
          <w:p w14:paraId="451E2896"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3107EE17"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1845BBE7"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464654B3"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132C3152"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216CC58C"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r>
      <w:tr w:rsidR="007C0E63" w:rsidRPr="00773F39" w14:paraId="669B3F63" w14:textId="77777777" w:rsidTr="00317AE3">
        <w:trPr>
          <w:trHeight w:val="214"/>
        </w:trPr>
        <w:tc>
          <w:tcPr>
            <w:tcW w:w="1637" w:type="dxa"/>
            <w:tcBorders>
              <w:top w:val="nil"/>
              <w:left w:val="nil"/>
              <w:bottom w:val="nil"/>
              <w:right w:val="nil"/>
            </w:tcBorders>
            <w:vAlign w:val="center"/>
          </w:tcPr>
          <w:p w14:paraId="7EFB8126" w14:textId="77777777" w:rsidR="007C0E63" w:rsidRPr="00773F39" w:rsidRDefault="007C0E63" w:rsidP="007C0E63">
            <w:pPr>
              <w:widowControl w:val="0"/>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3" w:type="dxa"/>
            <w:tcBorders>
              <w:top w:val="nil"/>
              <w:left w:val="nil"/>
              <w:bottom w:val="nil"/>
              <w:right w:val="nil"/>
            </w:tcBorders>
            <w:vAlign w:val="center"/>
          </w:tcPr>
          <w:p w14:paraId="11969228"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5871CC0A"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20AD8EBA"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[.01, .14]</w:t>
            </w:r>
          </w:p>
        </w:tc>
        <w:tc>
          <w:tcPr>
            <w:tcW w:w="1092" w:type="dxa"/>
            <w:tcBorders>
              <w:top w:val="nil"/>
              <w:left w:val="nil"/>
              <w:bottom w:val="nil"/>
              <w:right w:val="nil"/>
            </w:tcBorders>
            <w:vAlign w:val="center"/>
          </w:tcPr>
          <w:p w14:paraId="3D49290C"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[.13, .25]</w:t>
            </w:r>
          </w:p>
        </w:tc>
        <w:tc>
          <w:tcPr>
            <w:tcW w:w="1092" w:type="dxa"/>
            <w:tcBorders>
              <w:top w:val="nil"/>
              <w:left w:val="nil"/>
              <w:bottom w:val="nil"/>
              <w:right w:val="nil"/>
            </w:tcBorders>
            <w:vAlign w:val="center"/>
          </w:tcPr>
          <w:p w14:paraId="3AB88308"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5387A34B"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159068D6"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6012A57E"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4663C51D"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7C8DCA6A"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r>
      <w:tr w:rsidR="007C0E63" w:rsidRPr="00773F39" w14:paraId="3180CE10" w14:textId="77777777" w:rsidTr="00317AE3">
        <w:trPr>
          <w:trHeight w:val="214"/>
        </w:trPr>
        <w:tc>
          <w:tcPr>
            <w:tcW w:w="1637" w:type="dxa"/>
            <w:tcBorders>
              <w:top w:val="nil"/>
              <w:left w:val="nil"/>
              <w:bottom w:val="nil"/>
              <w:right w:val="nil"/>
            </w:tcBorders>
            <w:vAlign w:val="center"/>
          </w:tcPr>
          <w:p w14:paraId="6CDBB4F8" w14:textId="77777777" w:rsidR="007C0E63" w:rsidRPr="00773F39" w:rsidRDefault="007C0E63" w:rsidP="007C0E63">
            <w:pPr>
              <w:widowControl w:val="0"/>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3" w:type="dxa"/>
            <w:tcBorders>
              <w:top w:val="nil"/>
              <w:left w:val="nil"/>
              <w:bottom w:val="nil"/>
              <w:right w:val="nil"/>
            </w:tcBorders>
            <w:vAlign w:val="center"/>
          </w:tcPr>
          <w:p w14:paraId="43BA7F89"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64BB84E8"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08E6A5D5"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13747EED"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7735F374"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6BC9B388"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33F95521"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7F439C0A"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5FC62FA8"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511F1BF8"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r>
      <w:tr w:rsidR="007C0E63" w:rsidRPr="00773F39" w14:paraId="443716BF" w14:textId="77777777" w:rsidTr="00317AE3">
        <w:trPr>
          <w:trHeight w:val="214"/>
        </w:trPr>
        <w:tc>
          <w:tcPr>
            <w:tcW w:w="1637" w:type="dxa"/>
            <w:tcBorders>
              <w:top w:val="nil"/>
              <w:left w:val="nil"/>
              <w:bottom w:val="nil"/>
              <w:right w:val="nil"/>
            </w:tcBorders>
            <w:vAlign w:val="center"/>
          </w:tcPr>
          <w:p w14:paraId="356E14E7" w14:textId="77777777" w:rsidR="007C0E63" w:rsidRPr="00773F39" w:rsidRDefault="007C0E63" w:rsidP="007C0E63">
            <w:pPr>
              <w:widowControl w:val="0"/>
              <w:autoSpaceDE w:val="0"/>
              <w:autoSpaceDN w:val="0"/>
              <w:adjustRightInd w:val="0"/>
              <w:spacing w:line="220" w:lineRule="exact"/>
              <w:rPr>
                <w:rFonts w:eastAsia="Calibri"/>
                <w:sz w:val="22"/>
                <w:szCs w:val="22"/>
              </w:rPr>
            </w:pPr>
            <w:r w:rsidRPr="00773F39">
              <w:rPr>
                <w:rFonts w:eastAsia="Calibri"/>
                <w:sz w:val="22"/>
                <w:szCs w:val="22"/>
              </w:rPr>
              <w:t>4. Friend Support</w:t>
            </w:r>
          </w:p>
        </w:tc>
        <w:tc>
          <w:tcPr>
            <w:tcW w:w="1093" w:type="dxa"/>
            <w:tcBorders>
              <w:top w:val="nil"/>
              <w:left w:val="nil"/>
              <w:bottom w:val="nil"/>
              <w:right w:val="nil"/>
            </w:tcBorders>
            <w:vAlign w:val="center"/>
          </w:tcPr>
          <w:p w14:paraId="5B24BAA2"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5.94</w:t>
            </w:r>
          </w:p>
        </w:tc>
        <w:tc>
          <w:tcPr>
            <w:tcW w:w="1092" w:type="dxa"/>
            <w:tcBorders>
              <w:top w:val="nil"/>
              <w:left w:val="nil"/>
              <w:bottom w:val="nil"/>
              <w:right w:val="nil"/>
            </w:tcBorders>
            <w:vAlign w:val="center"/>
          </w:tcPr>
          <w:p w14:paraId="2B18B517"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1.28</w:t>
            </w:r>
          </w:p>
        </w:tc>
        <w:tc>
          <w:tcPr>
            <w:tcW w:w="1092" w:type="dxa"/>
            <w:tcBorders>
              <w:top w:val="nil"/>
              <w:left w:val="nil"/>
              <w:bottom w:val="nil"/>
              <w:right w:val="nil"/>
            </w:tcBorders>
            <w:vAlign w:val="center"/>
          </w:tcPr>
          <w:p w14:paraId="6DE7FDD5"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.01</w:t>
            </w:r>
          </w:p>
        </w:tc>
        <w:tc>
          <w:tcPr>
            <w:tcW w:w="1092" w:type="dxa"/>
            <w:tcBorders>
              <w:top w:val="nil"/>
              <w:left w:val="nil"/>
              <w:bottom w:val="nil"/>
              <w:right w:val="nil"/>
            </w:tcBorders>
            <w:vAlign w:val="center"/>
          </w:tcPr>
          <w:p w14:paraId="7801C358"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.16**</w:t>
            </w:r>
          </w:p>
        </w:tc>
        <w:tc>
          <w:tcPr>
            <w:tcW w:w="1092" w:type="dxa"/>
            <w:tcBorders>
              <w:top w:val="nil"/>
              <w:left w:val="nil"/>
              <w:bottom w:val="nil"/>
              <w:right w:val="nil"/>
            </w:tcBorders>
            <w:vAlign w:val="center"/>
          </w:tcPr>
          <w:p w14:paraId="76B0079E"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.37**</w:t>
            </w:r>
          </w:p>
        </w:tc>
        <w:tc>
          <w:tcPr>
            <w:tcW w:w="1092" w:type="dxa"/>
            <w:tcBorders>
              <w:top w:val="nil"/>
              <w:left w:val="nil"/>
              <w:bottom w:val="nil"/>
              <w:right w:val="nil"/>
            </w:tcBorders>
            <w:vAlign w:val="center"/>
          </w:tcPr>
          <w:p w14:paraId="5A2133F4"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46D305B6"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288EEA70"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0DC4A3EE"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4BD1A1C0"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r>
      <w:tr w:rsidR="007C0E63" w:rsidRPr="00773F39" w14:paraId="76B00BDD" w14:textId="77777777" w:rsidTr="00317AE3">
        <w:trPr>
          <w:trHeight w:val="230"/>
        </w:trPr>
        <w:tc>
          <w:tcPr>
            <w:tcW w:w="1637" w:type="dxa"/>
            <w:tcBorders>
              <w:top w:val="nil"/>
              <w:left w:val="nil"/>
              <w:bottom w:val="nil"/>
              <w:right w:val="nil"/>
            </w:tcBorders>
            <w:vAlign w:val="center"/>
          </w:tcPr>
          <w:p w14:paraId="1070689E" w14:textId="77777777" w:rsidR="007C0E63" w:rsidRPr="00773F39" w:rsidRDefault="007C0E63" w:rsidP="007C0E63">
            <w:pPr>
              <w:widowControl w:val="0"/>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3" w:type="dxa"/>
            <w:tcBorders>
              <w:top w:val="nil"/>
              <w:left w:val="nil"/>
              <w:bottom w:val="nil"/>
              <w:right w:val="nil"/>
            </w:tcBorders>
            <w:vAlign w:val="center"/>
          </w:tcPr>
          <w:p w14:paraId="436A36F6"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5CCB52BB"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7F31C831"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[-.05, .08]</w:t>
            </w:r>
          </w:p>
        </w:tc>
        <w:tc>
          <w:tcPr>
            <w:tcW w:w="1092" w:type="dxa"/>
            <w:tcBorders>
              <w:top w:val="nil"/>
              <w:left w:val="nil"/>
              <w:bottom w:val="nil"/>
              <w:right w:val="nil"/>
            </w:tcBorders>
            <w:vAlign w:val="center"/>
          </w:tcPr>
          <w:p w14:paraId="33D9EE19"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[.10, .23]</w:t>
            </w:r>
          </w:p>
        </w:tc>
        <w:tc>
          <w:tcPr>
            <w:tcW w:w="1092" w:type="dxa"/>
            <w:tcBorders>
              <w:top w:val="nil"/>
              <w:left w:val="nil"/>
              <w:bottom w:val="nil"/>
              <w:right w:val="nil"/>
            </w:tcBorders>
            <w:vAlign w:val="center"/>
          </w:tcPr>
          <w:p w14:paraId="4A8FF6F2"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[.32, .43]</w:t>
            </w:r>
          </w:p>
        </w:tc>
        <w:tc>
          <w:tcPr>
            <w:tcW w:w="1092" w:type="dxa"/>
            <w:tcBorders>
              <w:top w:val="nil"/>
              <w:left w:val="nil"/>
              <w:bottom w:val="nil"/>
              <w:right w:val="nil"/>
            </w:tcBorders>
            <w:vAlign w:val="center"/>
          </w:tcPr>
          <w:p w14:paraId="10016ECB"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22042329"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13C5A554"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20643B4B"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4043736E"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r>
      <w:tr w:rsidR="007C0E63" w:rsidRPr="00773F39" w14:paraId="403DEB96" w14:textId="77777777" w:rsidTr="00317AE3">
        <w:trPr>
          <w:trHeight w:val="214"/>
        </w:trPr>
        <w:tc>
          <w:tcPr>
            <w:tcW w:w="1637" w:type="dxa"/>
            <w:tcBorders>
              <w:top w:val="nil"/>
              <w:left w:val="nil"/>
              <w:bottom w:val="nil"/>
              <w:right w:val="nil"/>
            </w:tcBorders>
            <w:vAlign w:val="center"/>
          </w:tcPr>
          <w:p w14:paraId="5AC4135F" w14:textId="77777777" w:rsidR="007C0E63" w:rsidRPr="00773F39" w:rsidRDefault="007C0E63" w:rsidP="007C0E63">
            <w:pPr>
              <w:widowControl w:val="0"/>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3" w:type="dxa"/>
            <w:tcBorders>
              <w:top w:val="nil"/>
              <w:left w:val="nil"/>
              <w:bottom w:val="nil"/>
              <w:right w:val="nil"/>
            </w:tcBorders>
            <w:vAlign w:val="center"/>
          </w:tcPr>
          <w:p w14:paraId="2F28078B"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2DB625C8"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3FD42BAB"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499C19EF"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049BC55D"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66EF2499"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7F5BFB0A"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06BA9956"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3F991E88"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70351A46"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r>
      <w:tr w:rsidR="007C0E63" w:rsidRPr="00773F39" w14:paraId="76101089" w14:textId="77777777" w:rsidTr="00317AE3">
        <w:trPr>
          <w:trHeight w:val="214"/>
        </w:trPr>
        <w:tc>
          <w:tcPr>
            <w:tcW w:w="1637" w:type="dxa"/>
            <w:tcBorders>
              <w:top w:val="nil"/>
              <w:left w:val="nil"/>
              <w:bottom w:val="nil"/>
              <w:right w:val="nil"/>
            </w:tcBorders>
            <w:vAlign w:val="center"/>
          </w:tcPr>
          <w:p w14:paraId="2283B296" w14:textId="77777777" w:rsidR="007C0E63" w:rsidRPr="00773F39" w:rsidRDefault="007C0E63" w:rsidP="007C0E63">
            <w:pPr>
              <w:widowControl w:val="0"/>
              <w:autoSpaceDE w:val="0"/>
              <w:autoSpaceDN w:val="0"/>
              <w:adjustRightInd w:val="0"/>
              <w:spacing w:line="220" w:lineRule="exact"/>
              <w:rPr>
                <w:rFonts w:eastAsia="Calibri"/>
                <w:sz w:val="22"/>
                <w:szCs w:val="22"/>
              </w:rPr>
            </w:pPr>
            <w:r w:rsidRPr="00773F39">
              <w:rPr>
                <w:rFonts w:eastAsia="Calibri"/>
                <w:sz w:val="22"/>
                <w:szCs w:val="22"/>
              </w:rPr>
              <w:t>5. LOS</w:t>
            </w:r>
          </w:p>
        </w:tc>
        <w:tc>
          <w:tcPr>
            <w:tcW w:w="1093" w:type="dxa"/>
            <w:tcBorders>
              <w:top w:val="nil"/>
              <w:left w:val="nil"/>
              <w:bottom w:val="nil"/>
              <w:right w:val="nil"/>
            </w:tcBorders>
            <w:vAlign w:val="center"/>
          </w:tcPr>
          <w:p w14:paraId="3166D6D8"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3.99</w:t>
            </w:r>
          </w:p>
        </w:tc>
        <w:tc>
          <w:tcPr>
            <w:tcW w:w="1092" w:type="dxa"/>
            <w:tcBorders>
              <w:top w:val="nil"/>
              <w:left w:val="nil"/>
              <w:bottom w:val="nil"/>
              <w:right w:val="nil"/>
            </w:tcBorders>
            <w:vAlign w:val="center"/>
          </w:tcPr>
          <w:p w14:paraId="514CF8B4"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0.65</w:t>
            </w:r>
          </w:p>
        </w:tc>
        <w:tc>
          <w:tcPr>
            <w:tcW w:w="1092" w:type="dxa"/>
            <w:tcBorders>
              <w:top w:val="nil"/>
              <w:left w:val="nil"/>
              <w:bottom w:val="nil"/>
              <w:right w:val="nil"/>
            </w:tcBorders>
            <w:vAlign w:val="center"/>
          </w:tcPr>
          <w:p w14:paraId="10EE023C"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-.02</w:t>
            </w:r>
          </w:p>
        </w:tc>
        <w:tc>
          <w:tcPr>
            <w:tcW w:w="1092" w:type="dxa"/>
            <w:tcBorders>
              <w:top w:val="nil"/>
              <w:left w:val="nil"/>
              <w:bottom w:val="nil"/>
              <w:right w:val="nil"/>
            </w:tcBorders>
            <w:vAlign w:val="center"/>
          </w:tcPr>
          <w:p w14:paraId="15D88068"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.41**</w:t>
            </w:r>
          </w:p>
        </w:tc>
        <w:tc>
          <w:tcPr>
            <w:tcW w:w="1092" w:type="dxa"/>
            <w:tcBorders>
              <w:top w:val="nil"/>
              <w:left w:val="nil"/>
              <w:bottom w:val="nil"/>
              <w:right w:val="nil"/>
            </w:tcBorders>
            <w:vAlign w:val="center"/>
          </w:tcPr>
          <w:p w14:paraId="2DC2C9A2"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.24**</w:t>
            </w:r>
          </w:p>
        </w:tc>
        <w:tc>
          <w:tcPr>
            <w:tcW w:w="1092" w:type="dxa"/>
            <w:tcBorders>
              <w:top w:val="nil"/>
              <w:left w:val="nil"/>
              <w:bottom w:val="nil"/>
              <w:right w:val="nil"/>
            </w:tcBorders>
            <w:vAlign w:val="center"/>
          </w:tcPr>
          <w:p w14:paraId="24BE1A01"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.16**</w:t>
            </w:r>
          </w:p>
        </w:tc>
        <w:tc>
          <w:tcPr>
            <w:tcW w:w="1092" w:type="dxa"/>
            <w:tcBorders>
              <w:top w:val="nil"/>
              <w:left w:val="nil"/>
              <w:bottom w:val="nil"/>
              <w:right w:val="nil"/>
            </w:tcBorders>
            <w:vAlign w:val="center"/>
          </w:tcPr>
          <w:p w14:paraId="2BF85D26"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721A4AE6"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75B8606C"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3D580DA4"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r>
      <w:tr w:rsidR="007C0E63" w:rsidRPr="00773F39" w14:paraId="2BC198E4" w14:textId="77777777" w:rsidTr="00317AE3">
        <w:trPr>
          <w:trHeight w:val="214"/>
        </w:trPr>
        <w:tc>
          <w:tcPr>
            <w:tcW w:w="1637" w:type="dxa"/>
            <w:tcBorders>
              <w:top w:val="nil"/>
              <w:left w:val="nil"/>
              <w:bottom w:val="nil"/>
              <w:right w:val="nil"/>
            </w:tcBorders>
            <w:vAlign w:val="center"/>
          </w:tcPr>
          <w:p w14:paraId="61574E4E" w14:textId="77777777" w:rsidR="007C0E63" w:rsidRPr="00773F39" w:rsidRDefault="007C0E63" w:rsidP="007C0E63">
            <w:pPr>
              <w:widowControl w:val="0"/>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3" w:type="dxa"/>
            <w:tcBorders>
              <w:top w:val="nil"/>
              <w:left w:val="nil"/>
              <w:bottom w:val="nil"/>
              <w:right w:val="nil"/>
            </w:tcBorders>
            <w:vAlign w:val="center"/>
          </w:tcPr>
          <w:p w14:paraId="6D63EDF6"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2DACD83A"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5AEFE53D"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[-.09, .04]</w:t>
            </w:r>
          </w:p>
        </w:tc>
        <w:tc>
          <w:tcPr>
            <w:tcW w:w="1092" w:type="dxa"/>
            <w:tcBorders>
              <w:top w:val="nil"/>
              <w:left w:val="nil"/>
              <w:bottom w:val="nil"/>
              <w:right w:val="nil"/>
            </w:tcBorders>
            <w:vAlign w:val="center"/>
          </w:tcPr>
          <w:p w14:paraId="403A2988"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[.36, .47]</w:t>
            </w:r>
          </w:p>
        </w:tc>
        <w:tc>
          <w:tcPr>
            <w:tcW w:w="1092" w:type="dxa"/>
            <w:tcBorders>
              <w:top w:val="nil"/>
              <w:left w:val="nil"/>
              <w:bottom w:val="nil"/>
              <w:right w:val="nil"/>
            </w:tcBorders>
            <w:vAlign w:val="center"/>
          </w:tcPr>
          <w:p w14:paraId="12580E1E"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[.18, .30]</w:t>
            </w:r>
          </w:p>
        </w:tc>
        <w:tc>
          <w:tcPr>
            <w:tcW w:w="1092" w:type="dxa"/>
            <w:tcBorders>
              <w:top w:val="nil"/>
              <w:left w:val="nil"/>
              <w:bottom w:val="nil"/>
              <w:right w:val="nil"/>
            </w:tcBorders>
            <w:vAlign w:val="center"/>
          </w:tcPr>
          <w:p w14:paraId="572241DB"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[.09, .22]</w:t>
            </w:r>
          </w:p>
        </w:tc>
        <w:tc>
          <w:tcPr>
            <w:tcW w:w="1092" w:type="dxa"/>
            <w:tcBorders>
              <w:top w:val="nil"/>
              <w:left w:val="nil"/>
              <w:bottom w:val="nil"/>
              <w:right w:val="nil"/>
            </w:tcBorders>
            <w:vAlign w:val="center"/>
          </w:tcPr>
          <w:p w14:paraId="584547CC"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74E043C2"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5A9463D5"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09C6D40C"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r>
      <w:tr w:rsidR="007C0E63" w:rsidRPr="00773F39" w14:paraId="6CC97C4D" w14:textId="77777777" w:rsidTr="00317AE3">
        <w:trPr>
          <w:trHeight w:val="214"/>
        </w:trPr>
        <w:tc>
          <w:tcPr>
            <w:tcW w:w="1637" w:type="dxa"/>
            <w:tcBorders>
              <w:top w:val="nil"/>
              <w:left w:val="nil"/>
              <w:bottom w:val="nil"/>
              <w:right w:val="nil"/>
            </w:tcBorders>
            <w:vAlign w:val="center"/>
          </w:tcPr>
          <w:p w14:paraId="3D133613" w14:textId="77777777" w:rsidR="007C0E63" w:rsidRPr="00773F39" w:rsidRDefault="007C0E63" w:rsidP="007C0E63">
            <w:pPr>
              <w:widowControl w:val="0"/>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3" w:type="dxa"/>
            <w:tcBorders>
              <w:top w:val="nil"/>
              <w:left w:val="nil"/>
              <w:bottom w:val="nil"/>
              <w:right w:val="nil"/>
            </w:tcBorders>
            <w:vAlign w:val="center"/>
          </w:tcPr>
          <w:p w14:paraId="250E492D"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301A07C2"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71A87118"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66079AD4"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4CCBB39F"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3DB6B739"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259FE518"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022485F7"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4E3409B4"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3D652858"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r>
      <w:tr w:rsidR="007C0E63" w:rsidRPr="00773F39" w14:paraId="01368007" w14:textId="77777777" w:rsidTr="00317AE3">
        <w:trPr>
          <w:trHeight w:val="429"/>
        </w:trPr>
        <w:tc>
          <w:tcPr>
            <w:tcW w:w="1637" w:type="dxa"/>
            <w:tcBorders>
              <w:top w:val="nil"/>
              <w:left w:val="nil"/>
              <w:bottom w:val="nil"/>
              <w:right w:val="nil"/>
            </w:tcBorders>
            <w:vAlign w:val="center"/>
          </w:tcPr>
          <w:p w14:paraId="08B288FE" w14:textId="77777777" w:rsidR="007C0E63" w:rsidRPr="00773F39" w:rsidRDefault="007C0E63" w:rsidP="007C0E63">
            <w:pPr>
              <w:widowControl w:val="0"/>
              <w:autoSpaceDE w:val="0"/>
              <w:autoSpaceDN w:val="0"/>
              <w:adjustRightInd w:val="0"/>
              <w:spacing w:line="220" w:lineRule="exact"/>
              <w:rPr>
                <w:rFonts w:eastAsia="Calibri"/>
                <w:sz w:val="22"/>
                <w:szCs w:val="22"/>
              </w:rPr>
            </w:pPr>
            <w:r w:rsidRPr="00773F39">
              <w:rPr>
                <w:rFonts w:eastAsia="Calibri"/>
                <w:sz w:val="22"/>
                <w:szCs w:val="22"/>
              </w:rPr>
              <w:t>6. Psychological CDA</w:t>
            </w:r>
          </w:p>
        </w:tc>
        <w:tc>
          <w:tcPr>
            <w:tcW w:w="1093" w:type="dxa"/>
            <w:tcBorders>
              <w:top w:val="nil"/>
              <w:left w:val="nil"/>
              <w:bottom w:val="nil"/>
              <w:right w:val="nil"/>
            </w:tcBorders>
            <w:vAlign w:val="center"/>
          </w:tcPr>
          <w:p w14:paraId="443E24DB"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0.37</w:t>
            </w:r>
          </w:p>
        </w:tc>
        <w:tc>
          <w:tcPr>
            <w:tcW w:w="1092" w:type="dxa"/>
            <w:tcBorders>
              <w:top w:val="nil"/>
              <w:left w:val="nil"/>
              <w:bottom w:val="nil"/>
              <w:right w:val="nil"/>
            </w:tcBorders>
            <w:vAlign w:val="center"/>
          </w:tcPr>
          <w:p w14:paraId="1F18C252"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0.78</w:t>
            </w:r>
          </w:p>
        </w:tc>
        <w:tc>
          <w:tcPr>
            <w:tcW w:w="1092" w:type="dxa"/>
            <w:tcBorders>
              <w:top w:val="nil"/>
              <w:left w:val="nil"/>
              <w:bottom w:val="nil"/>
              <w:right w:val="nil"/>
            </w:tcBorders>
            <w:vAlign w:val="center"/>
          </w:tcPr>
          <w:p w14:paraId="13E398B0"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.03</w:t>
            </w:r>
          </w:p>
        </w:tc>
        <w:tc>
          <w:tcPr>
            <w:tcW w:w="1092" w:type="dxa"/>
            <w:tcBorders>
              <w:top w:val="nil"/>
              <w:left w:val="nil"/>
              <w:bottom w:val="nil"/>
              <w:right w:val="nil"/>
            </w:tcBorders>
            <w:vAlign w:val="center"/>
          </w:tcPr>
          <w:p w14:paraId="1D6543B3"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.05</w:t>
            </w:r>
          </w:p>
        </w:tc>
        <w:tc>
          <w:tcPr>
            <w:tcW w:w="1092" w:type="dxa"/>
            <w:tcBorders>
              <w:top w:val="nil"/>
              <w:left w:val="nil"/>
              <w:bottom w:val="nil"/>
              <w:right w:val="nil"/>
            </w:tcBorders>
            <w:vAlign w:val="center"/>
          </w:tcPr>
          <w:p w14:paraId="50E2E080"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-.07*</w:t>
            </w:r>
          </w:p>
        </w:tc>
        <w:tc>
          <w:tcPr>
            <w:tcW w:w="1092" w:type="dxa"/>
            <w:tcBorders>
              <w:top w:val="nil"/>
              <w:left w:val="nil"/>
              <w:bottom w:val="nil"/>
              <w:right w:val="nil"/>
            </w:tcBorders>
            <w:vAlign w:val="center"/>
          </w:tcPr>
          <w:p w14:paraId="2ACB6A5D"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-.10**</w:t>
            </w:r>
          </w:p>
        </w:tc>
        <w:tc>
          <w:tcPr>
            <w:tcW w:w="1092" w:type="dxa"/>
            <w:tcBorders>
              <w:top w:val="nil"/>
              <w:left w:val="nil"/>
              <w:bottom w:val="nil"/>
              <w:right w:val="nil"/>
            </w:tcBorders>
            <w:vAlign w:val="center"/>
          </w:tcPr>
          <w:p w14:paraId="58BC3FC9"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-.04</w:t>
            </w:r>
          </w:p>
        </w:tc>
        <w:tc>
          <w:tcPr>
            <w:tcW w:w="1092" w:type="dxa"/>
            <w:tcBorders>
              <w:top w:val="nil"/>
              <w:left w:val="nil"/>
              <w:bottom w:val="nil"/>
              <w:right w:val="nil"/>
            </w:tcBorders>
            <w:vAlign w:val="center"/>
          </w:tcPr>
          <w:p w14:paraId="48E7DF3B"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026BB2C7"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78B635AF"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r>
      <w:tr w:rsidR="007C0E63" w:rsidRPr="00773F39" w14:paraId="1259A13F" w14:textId="77777777" w:rsidTr="00317AE3">
        <w:trPr>
          <w:trHeight w:val="230"/>
        </w:trPr>
        <w:tc>
          <w:tcPr>
            <w:tcW w:w="1637" w:type="dxa"/>
            <w:tcBorders>
              <w:top w:val="nil"/>
              <w:left w:val="nil"/>
              <w:bottom w:val="nil"/>
              <w:right w:val="nil"/>
            </w:tcBorders>
            <w:vAlign w:val="center"/>
          </w:tcPr>
          <w:p w14:paraId="22DA43EB" w14:textId="77777777" w:rsidR="007C0E63" w:rsidRPr="00773F39" w:rsidRDefault="007C0E63" w:rsidP="007C0E63">
            <w:pPr>
              <w:widowControl w:val="0"/>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3" w:type="dxa"/>
            <w:tcBorders>
              <w:top w:val="nil"/>
              <w:left w:val="nil"/>
              <w:bottom w:val="nil"/>
              <w:right w:val="nil"/>
            </w:tcBorders>
            <w:vAlign w:val="center"/>
          </w:tcPr>
          <w:p w14:paraId="2A6C4AC4"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177D0F9E"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33CCEA64"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[-.03, .10]</w:t>
            </w:r>
          </w:p>
        </w:tc>
        <w:tc>
          <w:tcPr>
            <w:tcW w:w="1092" w:type="dxa"/>
            <w:tcBorders>
              <w:top w:val="nil"/>
              <w:left w:val="nil"/>
              <w:bottom w:val="nil"/>
              <w:right w:val="nil"/>
            </w:tcBorders>
            <w:vAlign w:val="center"/>
          </w:tcPr>
          <w:p w14:paraId="5748D32F"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[-.02, .11]</w:t>
            </w:r>
          </w:p>
        </w:tc>
        <w:tc>
          <w:tcPr>
            <w:tcW w:w="1092" w:type="dxa"/>
            <w:tcBorders>
              <w:top w:val="nil"/>
              <w:left w:val="nil"/>
              <w:bottom w:val="nil"/>
              <w:right w:val="nil"/>
            </w:tcBorders>
            <w:vAlign w:val="center"/>
          </w:tcPr>
          <w:p w14:paraId="1FDA93E5"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[-.13, -.00]</w:t>
            </w:r>
          </w:p>
        </w:tc>
        <w:tc>
          <w:tcPr>
            <w:tcW w:w="1092" w:type="dxa"/>
            <w:tcBorders>
              <w:top w:val="nil"/>
              <w:left w:val="nil"/>
              <w:bottom w:val="nil"/>
              <w:right w:val="nil"/>
            </w:tcBorders>
            <w:vAlign w:val="center"/>
          </w:tcPr>
          <w:p w14:paraId="1F6883DF"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[-.16, -.04]</w:t>
            </w:r>
          </w:p>
        </w:tc>
        <w:tc>
          <w:tcPr>
            <w:tcW w:w="1092" w:type="dxa"/>
            <w:tcBorders>
              <w:top w:val="nil"/>
              <w:left w:val="nil"/>
              <w:bottom w:val="nil"/>
              <w:right w:val="nil"/>
            </w:tcBorders>
            <w:vAlign w:val="center"/>
          </w:tcPr>
          <w:p w14:paraId="0797C706"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[-.11, .02]</w:t>
            </w:r>
          </w:p>
        </w:tc>
        <w:tc>
          <w:tcPr>
            <w:tcW w:w="1092" w:type="dxa"/>
            <w:tcBorders>
              <w:top w:val="nil"/>
              <w:left w:val="nil"/>
              <w:bottom w:val="nil"/>
              <w:right w:val="nil"/>
            </w:tcBorders>
            <w:vAlign w:val="center"/>
          </w:tcPr>
          <w:p w14:paraId="64BAEFD1"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728F1F6E"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77B5BE7C"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r>
      <w:tr w:rsidR="007C0E63" w:rsidRPr="00773F39" w14:paraId="4C853A9F" w14:textId="77777777" w:rsidTr="00317AE3">
        <w:trPr>
          <w:trHeight w:val="214"/>
        </w:trPr>
        <w:tc>
          <w:tcPr>
            <w:tcW w:w="1637" w:type="dxa"/>
            <w:tcBorders>
              <w:top w:val="nil"/>
              <w:left w:val="nil"/>
              <w:bottom w:val="nil"/>
              <w:right w:val="nil"/>
            </w:tcBorders>
            <w:vAlign w:val="center"/>
          </w:tcPr>
          <w:p w14:paraId="138BADA7" w14:textId="77777777" w:rsidR="007C0E63" w:rsidRPr="00773F39" w:rsidRDefault="007C0E63" w:rsidP="007C0E63">
            <w:pPr>
              <w:widowControl w:val="0"/>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3" w:type="dxa"/>
            <w:tcBorders>
              <w:top w:val="nil"/>
              <w:left w:val="nil"/>
              <w:bottom w:val="nil"/>
              <w:right w:val="nil"/>
            </w:tcBorders>
            <w:vAlign w:val="center"/>
          </w:tcPr>
          <w:p w14:paraId="7091A93F"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1F16BDF7"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46826BBF"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146C4F03"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1A1FEAA7"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5579C3DC"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3B5BBBCB"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494031AA"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3EBE1535"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1D4072EA"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r>
      <w:tr w:rsidR="007C0E63" w:rsidRPr="00773F39" w14:paraId="3EBE3231" w14:textId="77777777" w:rsidTr="00317AE3">
        <w:trPr>
          <w:trHeight w:val="214"/>
        </w:trPr>
        <w:tc>
          <w:tcPr>
            <w:tcW w:w="1637" w:type="dxa"/>
            <w:tcBorders>
              <w:top w:val="nil"/>
              <w:left w:val="nil"/>
              <w:bottom w:val="nil"/>
              <w:right w:val="nil"/>
            </w:tcBorders>
            <w:vAlign w:val="center"/>
          </w:tcPr>
          <w:p w14:paraId="2E26C7C5" w14:textId="77777777" w:rsidR="007C0E63" w:rsidRPr="00773F39" w:rsidRDefault="007C0E63" w:rsidP="007C0E63">
            <w:pPr>
              <w:widowControl w:val="0"/>
              <w:autoSpaceDE w:val="0"/>
              <w:autoSpaceDN w:val="0"/>
              <w:adjustRightInd w:val="0"/>
              <w:spacing w:line="220" w:lineRule="exact"/>
              <w:rPr>
                <w:rFonts w:eastAsia="Calibri"/>
                <w:sz w:val="22"/>
                <w:szCs w:val="22"/>
              </w:rPr>
            </w:pPr>
            <w:r w:rsidRPr="00773F39">
              <w:rPr>
                <w:rFonts w:eastAsia="Calibri"/>
                <w:sz w:val="22"/>
                <w:szCs w:val="22"/>
              </w:rPr>
              <w:t>7. Self Esteem</w:t>
            </w:r>
          </w:p>
        </w:tc>
        <w:tc>
          <w:tcPr>
            <w:tcW w:w="1093" w:type="dxa"/>
            <w:tcBorders>
              <w:top w:val="nil"/>
              <w:left w:val="nil"/>
              <w:bottom w:val="nil"/>
              <w:right w:val="nil"/>
            </w:tcBorders>
            <w:vAlign w:val="center"/>
          </w:tcPr>
          <w:p w14:paraId="20CA9A86"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22.87</w:t>
            </w:r>
          </w:p>
        </w:tc>
        <w:tc>
          <w:tcPr>
            <w:tcW w:w="1092" w:type="dxa"/>
            <w:tcBorders>
              <w:top w:val="nil"/>
              <w:left w:val="nil"/>
              <w:bottom w:val="nil"/>
              <w:right w:val="nil"/>
            </w:tcBorders>
            <w:vAlign w:val="center"/>
          </w:tcPr>
          <w:p w14:paraId="1796C4DF"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6.14</w:t>
            </w:r>
          </w:p>
        </w:tc>
        <w:tc>
          <w:tcPr>
            <w:tcW w:w="1092" w:type="dxa"/>
            <w:tcBorders>
              <w:top w:val="nil"/>
              <w:left w:val="nil"/>
              <w:bottom w:val="nil"/>
              <w:right w:val="nil"/>
            </w:tcBorders>
            <w:vAlign w:val="center"/>
          </w:tcPr>
          <w:p w14:paraId="0E0B6FB6"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-.09**</w:t>
            </w:r>
          </w:p>
        </w:tc>
        <w:tc>
          <w:tcPr>
            <w:tcW w:w="1092" w:type="dxa"/>
            <w:tcBorders>
              <w:top w:val="nil"/>
              <w:left w:val="nil"/>
              <w:bottom w:val="nil"/>
              <w:right w:val="nil"/>
            </w:tcBorders>
            <w:vAlign w:val="center"/>
          </w:tcPr>
          <w:p w14:paraId="67C964A5"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-.08*</w:t>
            </w:r>
          </w:p>
        </w:tc>
        <w:tc>
          <w:tcPr>
            <w:tcW w:w="1092" w:type="dxa"/>
            <w:tcBorders>
              <w:top w:val="nil"/>
              <w:left w:val="nil"/>
              <w:bottom w:val="nil"/>
              <w:right w:val="nil"/>
            </w:tcBorders>
            <w:vAlign w:val="center"/>
          </w:tcPr>
          <w:p w14:paraId="3426EB61"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-.07*</w:t>
            </w:r>
          </w:p>
        </w:tc>
        <w:tc>
          <w:tcPr>
            <w:tcW w:w="1092" w:type="dxa"/>
            <w:tcBorders>
              <w:top w:val="nil"/>
              <w:left w:val="nil"/>
              <w:bottom w:val="nil"/>
              <w:right w:val="nil"/>
            </w:tcBorders>
            <w:vAlign w:val="center"/>
          </w:tcPr>
          <w:p w14:paraId="5420AF1F"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-.06</w:t>
            </w:r>
          </w:p>
        </w:tc>
        <w:tc>
          <w:tcPr>
            <w:tcW w:w="1092" w:type="dxa"/>
            <w:tcBorders>
              <w:top w:val="nil"/>
              <w:left w:val="nil"/>
              <w:bottom w:val="nil"/>
              <w:right w:val="nil"/>
            </w:tcBorders>
            <w:vAlign w:val="center"/>
          </w:tcPr>
          <w:p w14:paraId="04EB0BA9"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-.02</w:t>
            </w:r>
          </w:p>
        </w:tc>
        <w:tc>
          <w:tcPr>
            <w:tcW w:w="1092" w:type="dxa"/>
            <w:tcBorders>
              <w:top w:val="nil"/>
              <w:left w:val="nil"/>
              <w:bottom w:val="nil"/>
              <w:right w:val="nil"/>
            </w:tcBorders>
            <w:vAlign w:val="center"/>
          </w:tcPr>
          <w:p w14:paraId="482B0C3D"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.01</w:t>
            </w:r>
          </w:p>
        </w:tc>
        <w:tc>
          <w:tcPr>
            <w:tcW w:w="1092" w:type="dxa"/>
            <w:tcBorders>
              <w:top w:val="nil"/>
              <w:left w:val="nil"/>
              <w:bottom w:val="nil"/>
              <w:right w:val="nil"/>
            </w:tcBorders>
            <w:vAlign w:val="center"/>
          </w:tcPr>
          <w:p w14:paraId="368162B1"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1CB3F4AC"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r>
      <w:tr w:rsidR="007C0E63" w:rsidRPr="00773F39" w14:paraId="5508670C" w14:textId="77777777" w:rsidTr="00317AE3">
        <w:trPr>
          <w:trHeight w:val="214"/>
        </w:trPr>
        <w:tc>
          <w:tcPr>
            <w:tcW w:w="1637" w:type="dxa"/>
            <w:tcBorders>
              <w:top w:val="nil"/>
              <w:left w:val="nil"/>
              <w:bottom w:val="nil"/>
              <w:right w:val="nil"/>
            </w:tcBorders>
            <w:vAlign w:val="center"/>
          </w:tcPr>
          <w:p w14:paraId="21985520" w14:textId="77777777" w:rsidR="007C0E63" w:rsidRPr="00773F39" w:rsidRDefault="007C0E63" w:rsidP="007C0E63">
            <w:pPr>
              <w:widowControl w:val="0"/>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3" w:type="dxa"/>
            <w:tcBorders>
              <w:top w:val="nil"/>
              <w:left w:val="nil"/>
              <w:bottom w:val="nil"/>
              <w:right w:val="nil"/>
            </w:tcBorders>
            <w:vAlign w:val="center"/>
          </w:tcPr>
          <w:p w14:paraId="6C065F80"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4B8A9827"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1EFBE451"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[-.16, -.03]</w:t>
            </w:r>
          </w:p>
        </w:tc>
        <w:tc>
          <w:tcPr>
            <w:tcW w:w="1092" w:type="dxa"/>
            <w:tcBorders>
              <w:top w:val="nil"/>
              <w:left w:val="nil"/>
              <w:bottom w:val="nil"/>
              <w:right w:val="nil"/>
            </w:tcBorders>
            <w:vAlign w:val="center"/>
          </w:tcPr>
          <w:p w14:paraId="4072AA3A"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[-.14, -.02]</w:t>
            </w:r>
          </w:p>
        </w:tc>
        <w:tc>
          <w:tcPr>
            <w:tcW w:w="1092" w:type="dxa"/>
            <w:tcBorders>
              <w:top w:val="nil"/>
              <w:left w:val="nil"/>
              <w:bottom w:val="nil"/>
              <w:right w:val="nil"/>
            </w:tcBorders>
            <w:vAlign w:val="center"/>
          </w:tcPr>
          <w:p w14:paraId="09F952C2"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[-.14, -.01]</w:t>
            </w:r>
          </w:p>
        </w:tc>
        <w:tc>
          <w:tcPr>
            <w:tcW w:w="1092" w:type="dxa"/>
            <w:tcBorders>
              <w:top w:val="nil"/>
              <w:left w:val="nil"/>
              <w:bottom w:val="nil"/>
              <w:right w:val="nil"/>
            </w:tcBorders>
            <w:vAlign w:val="center"/>
          </w:tcPr>
          <w:p w14:paraId="3CE88E3B"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[-.13, .00]</w:t>
            </w:r>
          </w:p>
        </w:tc>
        <w:tc>
          <w:tcPr>
            <w:tcW w:w="1092" w:type="dxa"/>
            <w:tcBorders>
              <w:top w:val="nil"/>
              <w:left w:val="nil"/>
              <w:bottom w:val="nil"/>
              <w:right w:val="nil"/>
            </w:tcBorders>
            <w:vAlign w:val="center"/>
          </w:tcPr>
          <w:p w14:paraId="40A5384A"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[-.09, .04]</w:t>
            </w:r>
          </w:p>
        </w:tc>
        <w:tc>
          <w:tcPr>
            <w:tcW w:w="1092" w:type="dxa"/>
            <w:tcBorders>
              <w:top w:val="nil"/>
              <w:left w:val="nil"/>
              <w:bottom w:val="nil"/>
              <w:right w:val="nil"/>
            </w:tcBorders>
            <w:vAlign w:val="center"/>
          </w:tcPr>
          <w:p w14:paraId="1D6D33F8"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[-.05, .07]</w:t>
            </w:r>
          </w:p>
        </w:tc>
        <w:tc>
          <w:tcPr>
            <w:tcW w:w="1092" w:type="dxa"/>
            <w:tcBorders>
              <w:top w:val="nil"/>
              <w:left w:val="nil"/>
              <w:bottom w:val="nil"/>
              <w:right w:val="nil"/>
            </w:tcBorders>
            <w:vAlign w:val="center"/>
          </w:tcPr>
          <w:p w14:paraId="016F76B5"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2C29A76A"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r>
      <w:tr w:rsidR="007C0E63" w:rsidRPr="00773F39" w14:paraId="7B6CC9B7" w14:textId="77777777" w:rsidTr="00317AE3">
        <w:trPr>
          <w:trHeight w:val="214"/>
        </w:trPr>
        <w:tc>
          <w:tcPr>
            <w:tcW w:w="1637" w:type="dxa"/>
            <w:tcBorders>
              <w:top w:val="nil"/>
              <w:left w:val="nil"/>
              <w:bottom w:val="nil"/>
              <w:right w:val="nil"/>
            </w:tcBorders>
            <w:vAlign w:val="center"/>
          </w:tcPr>
          <w:p w14:paraId="3E661F06" w14:textId="77777777" w:rsidR="007C0E63" w:rsidRPr="00773F39" w:rsidRDefault="007C0E63" w:rsidP="007C0E63">
            <w:pPr>
              <w:widowControl w:val="0"/>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3" w:type="dxa"/>
            <w:tcBorders>
              <w:top w:val="nil"/>
              <w:left w:val="nil"/>
              <w:bottom w:val="nil"/>
              <w:right w:val="nil"/>
            </w:tcBorders>
            <w:vAlign w:val="center"/>
          </w:tcPr>
          <w:p w14:paraId="6EC0FB4C"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7C7595CE"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46010223"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2FBBCDC3"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52D16B89"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47173B5D"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614D3B65"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6AEC7F02"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0DD17075"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36D3EE61"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r>
      <w:tr w:rsidR="007C0E63" w:rsidRPr="00773F39" w14:paraId="2EC2F06E" w14:textId="77777777" w:rsidTr="00317AE3">
        <w:trPr>
          <w:trHeight w:val="214"/>
        </w:trPr>
        <w:tc>
          <w:tcPr>
            <w:tcW w:w="1637" w:type="dxa"/>
            <w:tcBorders>
              <w:top w:val="nil"/>
              <w:left w:val="nil"/>
              <w:bottom w:val="nil"/>
              <w:right w:val="nil"/>
            </w:tcBorders>
            <w:vAlign w:val="center"/>
          </w:tcPr>
          <w:p w14:paraId="17836074" w14:textId="77777777" w:rsidR="007C0E63" w:rsidRPr="00773F39" w:rsidRDefault="007C0E63" w:rsidP="007C0E63">
            <w:pPr>
              <w:widowControl w:val="0"/>
              <w:autoSpaceDE w:val="0"/>
              <w:autoSpaceDN w:val="0"/>
              <w:adjustRightInd w:val="0"/>
              <w:spacing w:line="220" w:lineRule="exact"/>
              <w:rPr>
                <w:rFonts w:eastAsia="Calibri"/>
                <w:sz w:val="22"/>
                <w:szCs w:val="22"/>
              </w:rPr>
            </w:pPr>
            <w:r w:rsidRPr="00773F39">
              <w:rPr>
                <w:rFonts w:eastAsia="Calibri"/>
                <w:sz w:val="22"/>
                <w:szCs w:val="22"/>
              </w:rPr>
              <w:t>8. Sexual CDA</w:t>
            </w:r>
          </w:p>
        </w:tc>
        <w:tc>
          <w:tcPr>
            <w:tcW w:w="1093" w:type="dxa"/>
            <w:tcBorders>
              <w:top w:val="nil"/>
              <w:left w:val="nil"/>
              <w:bottom w:val="nil"/>
              <w:right w:val="nil"/>
            </w:tcBorders>
            <w:vAlign w:val="center"/>
          </w:tcPr>
          <w:p w14:paraId="2617F611"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0.19</w:t>
            </w:r>
          </w:p>
        </w:tc>
        <w:tc>
          <w:tcPr>
            <w:tcW w:w="1092" w:type="dxa"/>
            <w:tcBorders>
              <w:top w:val="nil"/>
              <w:left w:val="nil"/>
              <w:bottom w:val="nil"/>
              <w:right w:val="nil"/>
            </w:tcBorders>
            <w:vAlign w:val="center"/>
          </w:tcPr>
          <w:p w14:paraId="0047BF4C"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0.63</w:t>
            </w:r>
          </w:p>
        </w:tc>
        <w:tc>
          <w:tcPr>
            <w:tcW w:w="1092" w:type="dxa"/>
            <w:tcBorders>
              <w:top w:val="nil"/>
              <w:left w:val="nil"/>
              <w:bottom w:val="nil"/>
              <w:right w:val="nil"/>
            </w:tcBorders>
            <w:vAlign w:val="center"/>
          </w:tcPr>
          <w:p w14:paraId="5B828745"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-.07*</w:t>
            </w:r>
          </w:p>
        </w:tc>
        <w:tc>
          <w:tcPr>
            <w:tcW w:w="1092" w:type="dxa"/>
            <w:tcBorders>
              <w:top w:val="nil"/>
              <w:left w:val="nil"/>
              <w:bottom w:val="nil"/>
              <w:right w:val="nil"/>
            </w:tcBorders>
            <w:vAlign w:val="center"/>
          </w:tcPr>
          <w:p w14:paraId="398C58E8"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-.01</w:t>
            </w:r>
          </w:p>
        </w:tc>
        <w:tc>
          <w:tcPr>
            <w:tcW w:w="1092" w:type="dxa"/>
            <w:tcBorders>
              <w:top w:val="nil"/>
              <w:left w:val="nil"/>
              <w:bottom w:val="nil"/>
              <w:right w:val="nil"/>
            </w:tcBorders>
            <w:vAlign w:val="center"/>
          </w:tcPr>
          <w:p w14:paraId="583B814A"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-.12**</w:t>
            </w:r>
          </w:p>
        </w:tc>
        <w:tc>
          <w:tcPr>
            <w:tcW w:w="1092" w:type="dxa"/>
            <w:tcBorders>
              <w:top w:val="nil"/>
              <w:left w:val="nil"/>
              <w:bottom w:val="nil"/>
              <w:right w:val="nil"/>
            </w:tcBorders>
            <w:vAlign w:val="center"/>
          </w:tcPr>
          <w:p w14:paraId="7DDBD8E2"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-.07*</w:t>
            </w:r>
          </w:p>
        </w:tc>
        <w:tc>
          <w:tcPr>
            <w:tcW w:w="1092" w:type="dxa"/>
            <w:tcBorders>
              <w:top w:val="nil"/>
              <w:left w:val="nil"/>
              <w:bottom w:val="nil"/>
              <w:right w:val="nil"/>
            </w:tcBorders>
            <w:vAlign w:val="center"/>
          </w:tcPr>
          <w:p w14:paraId="761C509B"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-.04</w:t>
            </w:r>
          </w:p>
        </w:tc>
        <w:tc>
          <w:tcPr>
            <w:tcW w:w="1092" w:type="dxa"/>
            <w:tcBorders>
              <w:top w:val="nil"/>
              <w:left w:val="nil"/>
              <w:bottom w:val="nil"/>
              <w:right w:val="nil"/>
            </w:tcBorders>
            <w:vAlign w:val="center"/>
          </w:tcPr>
          <w:p w14:paraId="374D49EA"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.36**</w:t>
            </w:r>
          </w:p>
        </w:tc>
        <w:tc>
          <w:tcPr>
            <w:tcW w:w="1092" w:type="dxa"/>
            <w:tcBorders>
              <w:top w:val="nil"/>
              <w:left w:val="nil"/>
              <w:bottom w:val="nil"/>
              <w:right w:val="nil"/>
            </w:tcBorders>
            <w:vAlign w:val="center"/>
          </w:tcPr>
          <w:p w14:paraId="2B19565F"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.02</w:t>
            </w:r>
          </w:p>
        </w:tc>
        <w:tc>
          <w:tcPr>
            <w:tcW w:w="1092" w:type="dxa"/>
            <w:tcBorders>
              <w:top w:val="nil"/>
              <w:left w:val="nil"/>
              <w:bottom w:val="nil"/>
              <w:right w:val="nil"/>
            </w:tcBorders>
            <w:vAlign w:val="center"/>
          </w:tcPr>
          <w:p w14:paraId="0613557B"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r>
      <w:tr w:rsidR="007C0E63" w:rsidRPr="00773F39" w14:paraId="71D4283C" w14:textId="77777777" w:rsidTr="00317AE3">
        <w:trPr>
          <w:trHeight w:val="214"/>
        </w:trPr>
        <w:tc>
          <w:tcPr>
            <w:tcW w:w="1637" w:type="dxa"/>
            <w:tcBorders>
              <w:top w:val="nil"/>
              <w:left w:val="nil"/>
              <w:bottom w:val="nil"/>
              <w:right w:val="nil"/>
            </w:tcBorders>
            <w:vAlign w:val="center"/>
          </w:tcPr>
          <w:p w14:paraId="078E6DE7" w14:textId="77777777" w:rsidR="007C0E63" w:rsidRPr="00773F39" w:rsidRDefault="007C0E63" w:rsidP="007C0E63">
            <w:pPr>
              <w:widowControl w:val="0"/>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3" w:type="dxa"/>
            <w:tcBorders>
              <w:top w:val="nil"/>
              <w:left w:val="nil"/>
              <w:bottom w:val="nil"/>
              <w:right w:val="nil"/>
            </w:tcBorders>
            <w:vAlign w:val="center"/>
          </w:tcPr>
          <w:p w14:paraId="7E1AE465"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68B900B5"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1C5D1013"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[-.13, -.00]</w:t>
            </w:r>
          </w:p>
        </w:tc>
        <w:tc>
          <w:tcPr>
            <w:tcW w:w="1092" w:type="dxa"/>
            <w:tcBorders>
              <w:top w:val="nil"/>
              <w:left w:val="nil"/>
              <w:bottom w:val="nil"/>
              <w:right w:val="nil"/>
            </w:tcBorders>
            <w:vAlign w:val="center"/>
          </w:tcPr>
          <w:p w14:paraId="393E6718"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[-.08, .05]</w:t>
            </w:r>
          </w:p>
        </w:tc>
        <w:tc>
          <w:tcPr>
            <w:tcW w:w="1092" w:type="dxa"/>
            <w:tcBorders>
              <w:top w:val="nil"/>
              <w:left w:val="nil"/>
              <w:bottom w:val="nil"/>
              <w:right w:val="nil"/>
            </w:tcBorders>
            <w:vAlign w:val="center"/>
          </w:tcPr>
          <w:p w14:paraId="2A05D46B"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[-.18, -.05]</w:t>
            </w:r>
          </w:p>
        </w:tc>
        <w:tc>
          <w:tcPr>
            <w:tcW w:w="1092" w:type="dxa"/>
            <w:tcBorders>
              <w:top w:val="nil"/>
              <w:left w:val="nil"/>
              <w:bottom w:val="nil"/>
              <w:right w:val="nil"/>
            </w:tcBorders>
            <w:vAlign w:val="center"/>
          </w:tcPr>
          <w:p w14:paraId="3CB2D866"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[-.13, -.00]</w:t>
            </w:r>
          </w:p>
        </w:tc>
        <w:tc>
          <w:tcPr>
            <w:tcW w:w="1092" w:type="dxa"/>
            <w:tcBorders>
              <w:top w:val="nil"/>
              <w:left w:val="nil"/>
              <w:bottom w:val="nil"/>
              <w:right w:val="nil"/>
            </w:tcBorders>
            <w:vAlign w:val="center"/>
          </w:tcPr>
          <w:p w14:paraId="34249E7E"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[-.10, .03]</w:t>
            </w:r>
          </w:p>
        </w:tc>
        <w:tc>
          <w:tcPr>
            <w:tcW w:w="1092" w:type="dxa"/>
            <w:tcBorders>
              <w:top w:val="nil"/>
              <w:left w:val="nil"/>
              <w:bottom w:val="nil"/>
              <w:right w:val="nil"/>
            </w:tcBorders>
            <w:vAlign w:val="center"/>
          </w:tcPr>
          <w:p w14:paraId="7BE10EA7"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[.31, .42]</w:t>
            </w:r>
          </w:p>
        </w:tc>
        <w:tc>
          <w:tcPr>
            <w:tcW w:w="1092" w:type="dxa"/>
            <w:tcBorders>
              <w:top w:val="nil"/>
              <w:left w:val="nil"/>
              <w:bottom w:val="nil"/>
              <w:right w:val="nil"/>
            </w:tcBorders>
            <w:vAlign w:val="center"/>
          </w:tcPr>
          <w:p w14:paraId="03FC166E"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[-.05, .08]</w:t>
            </w:r>
          </w:p>
        </w:tc>
        <w:tc>
          <w:tcPr>
            <w:tcW w:w="1092" w:type="dxa"/>
            <w:tcBorders>
              <w:top w:val="nil"/>
              <w:left w:val="nil"/>
              <w:bottom w:val="nil"/>
              <w:right w:val="nil"/>
            </w:tcBorders>
            <w:vAlign w:val="center"/>
          </w:tcPr>
          <w:p w14:paraId="78F533E1"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r>
      <w:tr w:rsidR="007C0E63" w:rsidRPr="00773F39" w14:paraId="6EF36E60" w14:textId="77777777" w:rsidTr="00317AE3">
        <w:trPr>
          <w:trHeight w:val="230"/>
        </w:trPr>
        <w:tc>
          <w:tcPr>
            <w:tcW w:w="1637" w:type="dxa"/>
            <w:tcBorders>
              <w:top w:val="nil"/>
              <w:left w:val="nil"/>
              <w:bottom w:val="nil"/>
              <w:right w:val="nil"/>
            </w:tcBorders>
            <w:vAlign w:val="center"/>
          </w:tcPr>
          <w:p w14:paraId="73187C68" w14:textId="77777777" w:rsidR="007C0E63" w:rsidRPr="00773F39" w:rsidRDefault="007C0E63" w:rsidP="007C0E63">
            <w:pPr>
              <w:widowControl w:val="0"/>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3" w:type="dxa"/>
            <w:tcBorders>
              <w:top w:val="nil"/>
              <w:left w:val="nil"/>
              <w:bottom w:val="nil"/>
              <w:right w:val="nil"/>
            </w:tcBorders>
            <w:vAlign w:val="center"/>
          </w:tcPr>
          <w:p w14:paraId="0D69904E"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25D1B0D1"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78790967"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566ABF8F"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5843B6A0"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38C2049F"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06382234"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3284E195"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2ECEEFEA"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53D6B53B"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r>
      <w:tr w:rsidR="007C0E63" w:rsidRPr="00773F39" w14:paraId="07E21062" w14:textId="77777777" w:rsidTr="00317AE3">
        <w:trPr>
          <w:trHeight w:val="214"/>
        </w:trPr>
        <w:tc>
          <w:tcPr>
            <w:tcW w:w="1637" w:type="dxa"/>
            <w:tcBorders>
              <w:top w:val="nil"/>
              <w:left w:val="nil"/>
              <w:bottom w:val="nil"/>
              <w:right w:val="nil"/>
            </w:tcBorders>
            <w:vAlign w:val="center"/>
          </w:tcPr>
          <w:p w14:paraId="0BDE3FD4" w14:textId="77777777" w:rsidR="007C0E63" w:rsidRPr="00773F39" w:rsidRDefault="007C0E63" w:rsidP="007C0E63">
            <w:pPr>
              <w:widowControl w:val="0"/>
              <w:autoSpaceDE w:val="0"/>
              <w:autoSpaceDN w:val="0"/>
              <w:adjustRightInd w:val="0"/>
              <w:spacing w:line="220" w:lineRule="exact"/>
              <w:rPr>
                <w:rFonts w:eastAsia="Calibri"/>
                <w:sz w:val="22"/>
                <w:szCs w:val="22"/>
              </w:rPr>
            </w:pPr>
            <w:r w:rsidRPr="00773F39">
              <w:rPr>
                <w:rFonts w:eastAsia="Calibri"/>
                <w:sz w:val="22"/>
                <w:szCs w:val="22"/>
              </w:rPr>
              <w:t>9. Stalking CDA</w:t>
            </w:r>
          </w:p>
        </w:tc>
        <w:tc>
          <w:tcPr>
            <w:tcW w:w="1093" w:type="dxa"/>
            <w:tcBorders>
              <w:top w:val="nil"/>
              <w:left w:val="nil"/>
              <w:bottom w:val="nil"/>
              <w:right w:val="nil"/>
            </w:tcBorders>
            <w:vAlign w:val="center"/>
          </w:tcPr>
          <w:p w14:paraId="684371AB"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0.98</w:t>
            </w:r>
          </w:p>
        </w:tc>
        <w:tc>
          <w:tcPr>
            <w:tcW w:w="1092" w:type="dxa"/>
            <w:tcBorders>
              <w:top w:val="nil"/>
              <w:left w:val="nil"/>
              <w:bottom w:val="nil"/>
              <w:right w:val="nil"/>
            </w:tcBorders>
            <w:vAlign w:val="center"/>
          </w:tcPr>
          <w:p w14:paraId="7E6C9C29"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1.69</w:t>
            </w:r>
          </w:p>
        </w:tc>
        <w:tc>
          <w:tcPr>
            <w:tcW w:w="1092" w:type="dxa"/>
            <w:tcBorders>
              <w:top w:val="nil"/>
              <w:left w:val="nil"/>
              <w:bottom w:val="nil"/>
              <w:right w:val="nil"/>
            </w:tcBorders>
            <w:vAlign w:val="center"/>
          </w:tcPr>
          <w:p w14:paraId="27AFD871"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.02</w:t>
            </w:r>
          </w:p>
        </w:tc>
        <w:tc>
          <w:tcPr>
            <w:tcW w:w="1092" w:type="dxa"/>
            <w:tcBorders>
              <w:top w:val="nil"/>
              <w:left w:val="nil"/>
              <w:bottom w:val="nil"/>
              <w:right w:val="nil"/>
            </w:tcBorders>
            <w:vAlign w:val="center"/>
          </w:tcPr>
          <w:p w14:paraId="200F3128"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.06</w:t>
            </w:r>
          </w:p>
        </w:tc>
        <w:tc>
          <w:tcPr>
            <w:tcW w:w="1092" w:type="dxa"/>
            <w:tcBorders>
              <w:top w:val="nil"/>
              <w:left w:val="nil"/>
              <w:bottom w:val="nil"/>
              <w:right w:val="nil"/>
            </w:tcBorders>
            <w:vAlign w:val="center"/>
          </w:tcPr>
          <w:p w14:paraId="01DD97AA"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-.05</w:t>
            </w:r>
          </w:p>
        </w:tc>
        <w:tc>
          <w:tcPr>
            <w:tcW w:w="1092" w:type="dxa"/>
            <w:tcBorders>
              <w:top w:val="nil"/>
              <w:left w:val="nil"/>
              <w:bottom w:val="nil"/>
              <w:right w:val="nil"/>
            </w:tcBorders>
            <w:vAlign w:val="center"/>
          </w:tcPr>
          <w:p w14:paraId="2D0FF6DA"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-.09**</w:t>
            </w:r>
          </w:p>
        </w:tc>
        <w:tc>
          <w:tcPr>
            <w:tcW w:w="1092" w:type="dxa"/>
            <w:tcBorders>
              <w:top w:val="nil"/>
              <w:left w:val="nil"/>
              <w:bottom w:val="nil"/>
              <w:right w:val="nil"/>
            </w:tcBorders>
            <w:vAlign w:val="center"/>
          </w:tcPr>
          <w:p w14:paraId="587DD579"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-.04</w:t>
            </w:r>
          </w:p>
        </w:tc>
        <w:tc>
          <w:tcPr>
            <w:tcW w:w="1092" w:type="dxa"/>
            <w:tcBorders>
              <w:top w:val="nil"/>
              <w:left w:val="nil"/>
              <w:bottom w:val="nil"/>
              <w:right w:val="nil"/>
            </w:tcBorders>
            <w:vAlign w:val="center"/>
          </w:tcPr>
          <w:p w14:paraId="6E73705A"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.56**</w:t>
            </w:r>
          </w:p>
        </w:tc>
        <w:tc>
          <w:tcPr>
            <w:tcW w:w="1092" w:type="dxa"/>
            <w:tcBorders>
              <w:top w:val="nil"/>
              <w:left w:val="nil"/>
              <w:bottom w:val="nil"/>
              <w:right w:val="nil"/>
            </w:tcBorders>
            <w:vAlign w:val="center"/>
          </w:tcPr>
          <w:p w14:paraId="5DAA0E07"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-.02</w:t>
            </w:r>
          </w:p>
        </w:tc>
        <w:tc>
          <w:tcPr>
            <w:tcW w:w="1092" w:type="dxa"/>
            <w:tcBorders>
              <w:top w:val="nil"/>
              <w:left w:val="nil"/>
              <w:bottom w:val="nil"/>
              <w:right w:val="nil"/>
            </w:tcBorders>
            <w:vAlign w:val="center"/>
          </w:tcPr>
          <w:p w14:paraId="5FE8FA95"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.35**</w:t>
            </w:r>
          </w:p>
        </w:tc>
      </w:tr>
      <w:tr w:rsidR="007C0E63" w:rsidRPr="00773F39" w14:paraId="56069E06" w14:textId="77777777" w:rsidTr="00317AE3">
        <w:trPr>
          <w:trHeight w:val="214"/>
        </w:trPr>
        <w:tc>
          <w:tcPr>
            <w:tcW w:w="1637" w:type="dxa"/>
            <w:tcBorders>
              <w:top w:val="nil"/>
              <w:left w:val="nil"/>
              <w:bottom w:val="nil"/>
              <w:right w:val="nil"/>
            </w:tcBorders>
            <w:vAlign w:val="center"/>
          </w:tcPr>
          <w:p w14:paraId="069B2272" w14:textId="77777777" w:rsidR="007C0E63" w:rsidRPr="00773F39" w:rsidRDefault="007C0E63" w:rsidP="007C0E63">
            <w:pPr>
              <w:widowControl w:val="0"/>
              <w:autoSpaceDE w:val="0"/>
              <w:autoSpaceDN w:val="0"/>
              <w:adjustRightInd w:val="0"/>
              <w:spacing w:line="220" w:lineRule="exact"/>
              <w:rPr>
                <w:rFonts w:eastAsia="Calibri"/>
                <w:sz w:val="22"/>
                <w:szCs w:val="22"/>
              </w:rPr>
            </w:pPr>
            <w:r w:rsidRPr="00773F39">
              <w:rPr>
                <w:rFonts w:eastAsia="Calibri"/>
                <w:sz w:val="22"/>
                <w:szCs w:val="22"/>
              </w:rPr>
              <w:lastRenderedPageBreak/>
              <w:t xml:space="preserve"> </w:t>
            </w:r>
          </w:p>
        </w:tc>
        <w:tc>
          <w:tcPr>
            <w:tcW w:w="1093" w:type="dxa"/>
            <w:tcBorders>
              <w:top w:val="nil"/>
              <w:left w:val="nil"/>
              <w:bottom w:val="nil"/>
              <w:right w:val="nil"/>
            </w:tcBorders>
            <w:vAlign w:val="center"/>
          </w:tcPr>
          <w:p w14:paraId="088534A7"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794197D9"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nil"/>
              <w:right w:val="nil"/>
            </w:tcBorders>
            <w:vAlign w:val="center"/>
          </w:tcPr>
          <w:p w14:paraId="646B4DFA"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[-.05, .08]</w:t>
            </w:r>
          </w:p>
        </w:tc>
        <w:tc>
          <w:tcPr>
            <w:tcW w:w="1092" w:type="dxa"/>
            <w:tcBorders>
              <w:top w:val="nil"/>
              <w:left w:val="nil"/>
              <w:bottom w:val="nil"/>
              <w:right w:val="nil"/>
            </w:tcBorders>
            <w:vAlign w:val="center"/>
          </w:tcPr>
          <w:p w14:paraId="039B4A43"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[-.01, .12]</w:t>
            </w:r>
          </w:p>
        </w:tc>
        <w:tc>
          <w:tcPr>
            <w:tcW w:w="1092" w:type="dxa"/>
            <w:tcBorders>
              <w:top w:val="nil"/>
              <w:left w:val="nil"/>
              <w:bottom w:val="nil"/>
              <w:right w:val="nil"/>
            </w:tcBorders>
            <w:vAlign w:val="center"/>
          </w:tcPr>
          <w:p w14:paraId="777CA907"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[-.11, .02]</w:t>
            </w:r>
          </w:p>
        </w:tc>
        <w:tc>
          <w:tcPr>
            <w:tcW w:w="1092" w:type="dxa"/>
            <w:tcBorders>
              <w:top w:val="nil"/>
              <w:left w:val="nil"/>
              <w:bottom w:val="nil"/>
              <w:right w:val="nil"/>
            </w:tcBorders>
            <w:vAlign w:val="center"/>
          </w:tcPr>
          <w:p w14:paraId="046D76B2"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[-.16, -.03]</w:t>
            </w:r>
          </w:p>
        </w:tc>
        <w:tc>
          <w:tcPr>
            <w:tcW w:w="1092" w:type="dxa"/>
            <w:tcBorders>
              <w:top w:val="nil"/>
              <w:left w:val="nil"/>
              <w:bottom w:val="nil"/>
              <w:right w:val="nil"/>
            </w:tcBorders>
            <w:vAlign w:val="center"/>
          </w:tcPr>
          <w:p w14:paraId="766F3598"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[-.10, .03]</w:t>
            </w:r>
          </w:p>
        </w:tc>
        <w:tc>
          <w:tcPr>
            <w:tcW w:w="1092" w:type="dxa"/>
            <w:tcBorders>
              <w:top w:val="nil"/>
              <w:left w:val="nil"/>
              <w:bottom w:val="nil"/>
              <w:right w:val="nil"/>
            </w:tcBorders>
            <w:vAlign w:val="center"/>
          </w:tcPr>
          <w:p w14:paraId="23680B7F"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[.52, .60]</w:t>
            </w:r>
          </w:p>
        </w:tc>
        <w:tc>
          <w:tcPr>
            <w:tcW w:w="1092" w:type="dxa"/>
            <w:tcBorders>
              <w:top w:val="nil"/>
              <w:left w:val="nil"/>
              <w:bottom w:val="nil"/>
              <w:right w:val="nil"/>
            </w:tcBorders>
            <w:vAlign w:val="center"/>
          </w:tcPr>
          <w:p w14:paraId="698DC39A"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[-.08, .05]</w:t>
            </w:r>
          </w:p>
        </w:tc>
        <w:tc>
          <w:tcPr>
            <w:tcW w:w="1092" w:type="dxa"/>
            <w:tcBorders>
              <w:top w:val="nil"/>
              <w:left w:val="nil"/>
              <w:bottom w:val="nil"/>
              <w:right w:val="nil"/>
            </w:tcBorders>
            <w:vAlign w:val="center"/>
          </w:tcPr>
          <w:p w14:paraId="7E95DB2F"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[.29, .40]</w:t>
            </w:r>
          </w:p>
        </w:tc>
      </w:tr>
      <w:tr w:rsidR="007C0E63" w:rsidRPr="00773F39" w14:paraId="4D9AC181" w14:textId="77777777" w:rsidTr="00317AE3">
        <w:trPr>
          <w:trHeight w:val="214"/>
        </w:trPr>
        <w:tc>
          <w:tcPr>
            <w:tcW w:w="1637" w:type="dxa"/>
            <w:tcBorders>
              <w:top w:val="nil"/>
              <w:left w:val="nil"/>
              <w:bottom w:val="single" w:sz="6" w:space="0" w:color="auto"/>
              <w:right w:val="nil"/>
            </w:tcBorders>
            <w:vAlign w:val="center"/>
          </w:tcPr>
          <w:p w14:paraId="56E92113" w14:textId="77777777" w:rsidR="007C0E63" w:rsidRPr="00773F39" w:rsidRDefault="007C0E63" w:rsidP="007C0E63">
            <w:pPr>
              <w:widowControl w:val="0"/>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3" w:type="dxa"/>
            <w:tcBorders>
              <w:top w:val="nil"/>
              <w:left w:val="nil"/>
              <w:bottom w:val="single" w:sz="6" w:space="0" w:color="auto"/>
              <w:right w:val="nil"/>
            </w:tcBorders>
            <w:vAlign w:val="center"/>
          </w:tcPr>
          <w:p w14:paraId="48A6A806"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single" w:sz="6" w:space="0" w:color="auto"/>
              <w:right w:val="nil"/>
            </w:tcBorders>
            <w:vAlign w:val="center"/>
          </w:tcPr>
          <w:p w14:paraId="3C88CB04"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single" w:sz="6" w:space="0" w:color="auto"/>
              <w:right w:val="nil"/>
            </w:tcBorders>
            <w:vAlign w:val="center"/>
          </w:tcPr>
          <w:p w14:paraId="66E13450"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single" w:sz="6" w:space="0" w:color="auto"/>
              <w:right w:val="nil"/>
            </w:tcBorders>
            <w:vAlign w:val="center"/>
          </w:tcPr>
          <w:p w14:paraId="68A0D56D"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single" w:sz="6" w:space="0" w:color="auto"/>
              <w:right w:val="nil"/>
            </w:tcBorders>
            <w:vAlign w:val="center"/>
          </w:tcPr>
          <w:p w14:paraId="7D2893CE"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single" w:sz="6" w:space="0" w:color="auto"/>
              <w:right w:val="nil"/>
            </w:tcBorders>
            <w:vAlign w:val="center"/>
          </w:tcPr>
          <w:p w14:paraId="18BB448B"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single" w:sz="6" w:space="0" w:color="auto"/>
              <w:right w:val="nil"/>
            </w:tcBorders>
            <w:vAlign w:val="center"/>
          </w:tcPr>
          <w:p w14:paraId="634141F7"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single" w:sz="6" w:space="0" w:color="auto"/>
              <w:right w:val="nil"/>
            </w:tcBorders>
            <w:vAlign w:val="center"/>
          </w:tcPr>
          <w:p w14:paraId="598C86C8"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single" w:sz="6" w:space="0" w:color="auto"/>
              <w:right w:val="nil"/>
            </w:tcBorders>
            <w:vAlign w:val="center"/>
          </w:tcPr>
          <w:p w14:paraId="7F1B8FA1"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c>
          <w:tcPr>
            <w:tcW w:w="1092" w:type="dxa"/>
            <w:tcBorders>
              <w:top w:val="nil"/>
              <w:left w:val="nil"/>
              <w:bottom w:val="single" w:sz="6" w:space="0" w:color="auto"/>
              <w:right w:val="nil"/>
            </w:tcBorders>
            <w:vAlign w:val="center"/>
          </w:tcPr>
          <w:p w14:paraId="5F61FFAF" w14:textId="77777777" w:rsidR="007C0E63" w:rsidRPr="00773F39" w:rsidRDefault="007C0E63" w:rsidP="007C0E63">
            <w:pPr>
              <w:widowControl w:val="0"/>
              <w:tabs>
                <w:tab w:val="decimal" w:leader="dot" w:pos="428"/>
              </w:tabs>
              <w:autoSpaceDE w:val="0"/>
              <w:autoSpaceDN w:val="0"/>
              <w:adjustRightInd w:val="0"/>
              <w:spacing w:line="220" w:lineRule="exact"/>
              <w:rPr>
                <w:rFonts w:eastAsia="Calibri"/>
                <w:sz w:val="22"/>
                <w:szCs w:val="22"/>
              </w:rPr>
            </w:pPr>
            <w:r w:rsidRPr="00773F39">
              <w:rPr>
                <w:rFonts w:eastAsia="Calibri"/>
                <w:sz w:val="22"/>
                <w:szCs w:val="22"/>
              </w:rPr>
              <w:t xml:space="preserve"> </w:t>
            </w:r>
          </w:p>
        </w:tc>
      </w:tr>
    </w:tbl>
    <w:p w14:paraId="44FE3F0A" w14:textId="77777777" w:rsidR="007C0E63" w:rsidRPr="00773F39" w:rsidRDefault="007C0E63" w:rsidP="007C0E63">
      <w:pPr>
        <w:widowControl w:val="0"/>
        <w:autoSpaceDE w:val="0"/>
        <w:autoSpaceDN w:val="0"/>
        <w:adjustRightInd w:val="0"/>
        <w:spacing w:line="220" w:lineRule="exact"/>
        <w:rPr>
          <w:rFonts w:eastAsia="Calibri"/>
          <w:sz w:val="22"/>
          <w:szCs w:val="22"/>
        </w:rPr>
      </w:pPr>
    </w:p>
    <w:p w14:paraId="2503E1F5" w14:textId="638BCB81" w:rsidR="007C0E63" w:rsidRPr="00773F39" w:rsidRDefault="007C0E63" w:rsidP="007C0E63">
      <w:pPr>
        <w:widowControl w:val="0"/>
        <w:autoSpaceDE w:val="0"/>
        <w:autoSpaceDN w:val="0"/>
        <w:adjustRightInd w:val="0"/>
        <w:spacing w:line="220" w:lineRule="exact"/>
        <w:rPr>
          <w:rFonts w:eastAsia="Calibri"/>
          <w:sz w:val="22"/>
          <w:szCs w:val="22"/>
        </w:rPr>
        <w:sectPr w:rsidR="007C0E63" w:rsidRPr="00773F39" w:rsidSect="00317AE3">
          <w:pgSz w:w="15840" w:h="12240" w:orient="landscape"/>
          <w:pgMar w:top="1440" w:right="1440" w:bottom="1800" w:left="2160" w:header="720" w:footer="720" w:gutter="0"/>
          <w:cols w:space="720"/>
          <w:docGrid w:linePitch="326"/>
        </w:sectPr>
      </w:pPr>
      <w:r w:rsidRPr="00773F39">
        <w:rPr>
          <w:rFonts w:eastAsia="Calibri"/>
          <w:i/>
          <w:iCs/>
          <w:sz w:val="22"/>
          <w:szCs w:val="22"/>
        </w:rPr>
        <w:t>Note.</w:t>
      </w:r>
      <w:r w:rsidRPr="00773F39">
        <w:rPr>
          <w:rFonts w:eastAsia="Calibri"/>
          <w:sz w:val="22"/>
          <w:szCs w:val="22"/>
        </w:rPr>
        <w:t xml:space="preserve"> </w:t>
      </w:r>
      <w:r w:rsidRPr="00773F39">
        <w:rPr>
          <w:rFonts w:eastAsia="Calibri"/>
          <w:i/>
          <w:iCs/>
          <w:sz w:val="22"/>
          <w:szCs w:val="22"/>
        </w:rPr>
        <w:t>M</w:t>
      </w:r>
      <w:r w:rsidRPr="00773F39">
        <w:rPr>
          <w:rFonts w:eastAsia="Calibri"/>
          <w:sz w:val="22"/>
          <w:szCs w:val="22"/>
        </w:rPr>
        <w:t xml:space="preserve"> and </w:t>
      </w:r>
      <w:r w:rsidRPr="00773F39">
        <w:rPr>
          <w:rFonts w:eastAsia="Calibri"/>
          <w:i/>
          <w:iCs/>
          <w:sz w:val="22"/>
          <w:szCs w:val="22"/>
        </w:rPr>
        <w:t>SD</w:t>
      </w:r>
      <w:r w:rsidRPr="00773F39">
        <w:rPr>
          <w:rFonts w:eastAsia="Calibri"/>
          <w:sz w:val="22"/>
          <w:szCs w:val="22"/>
        </w:rPr>
        <w:t xml:space="preserve"> are used to represent mean and standard deviation, respectively. Values in square brackets indicate the 95% </w:t>
      </w:r>
      <w:bookmarkEnd w:id="3"/>
      <w:r w:rsidRPr="00773F39">
        <w:rPr>
          <w:rFonts w:eastAsia="Calibri"/>
          <w:sz w:val="22"/>
          <w:szCs w:val="22"/>
        </w:rPr>
        <w:t xml:space="preserve">confidence interval for each correlation. * indicates </w:t>
      </w:r>
      <w:r w:rsidRPr="00773F39">
        <w:rPr>
          <w:rFonts w:eastAsia="Calibri"/>
          <w:i/>
          <w:iCs/>
          <w:sz w:val="22"/>
          <w:szCs w:val="22"/>
        </w:rPr>
        <w:t>p</w:t>
      </w:r>
      <w:r w:rsidRPr="00773F39">
        <w:rPr>
          <w:rFonts w:eastAsia="Calibri"/>
          <w:sz w:val="22"/>
          <w:szCs w:val="22"/>
        </w:rPr>
        <w:t xml:space="preserve"> &lt; .05. ** indicates </w:t>
      </w:r>
      <w:r w:rsidRPr="00773F39">
        <w:rPr>
          <w:rFonts w:eastAsia="Calibri"/>
          <w:i/>
          <w:iCs/>
          <w:sz w:val="22"/>
          <w:szCs w:val="22"/>
        </w:rPr>
        <w:t>p</w:t>
      </w:r>
      <w:r w:rsidRPr="00773F39">
        <w:rPr>
          <w:rFonts w:eastAsia="Calibri"/>
          <w:sz w:val="22"/>
          <w:szCs w:val="22"/>
        </w:rPr>
        <w:t xml:space="preserve"> &lt; .01</w:t>
      </w:r>
      <w:bookmarkEnd w:id="4"/>
    </w:p>
    <w:p w14:paraId="2E96E6A1" w14:textId="77777777" w:rsidR="00955224" w:rsidRPr="00773F39" w:rsidRDefault="00955224">
      <w:pPr>
        <w:spacing w:line="480" w:lineRule="auto"/>
        <w:rPr>
          <w:b/>
        </w:rPr>
      </w:pPr>
      <w:r w:rsidRPr="00773F39">
        <w:rPr>
          <w:b/>
        </w:rPr>
        <w:lastRenderedPageBreak/>
        <w:t>Measures</w:t>
      </w:r>
    </w:p>
    <w:p w14:paraId="0000017C" w14:textId="7CD7A05F" w:rsidR="00531B8F" w:rsidRPr="00773F39" w:rsidRDefault="00955224">
      <w:pPr>
        <w:spacing w:line="480" w:lineRule="auto"/>
        <w:rPr>
          <w:bCs/>
        </w:rPr>
      </w:pPr>
      <w:r w:rsidRPr="00773F39">
        <w:rPr>
          <w:bCs/>
        </w:rPr>
        <w:t xml:space="preserve"> </w:t>
      </w:r>
      <w:r w:rsidRPr="00773F39">
        <w:rPr>
          <w:bCs/>
        </w:rPr>
        <w:tab/>
        <w:t>After affirming consent, participants reported their demographic information, followed by questions about their current romantic relationship experiences. Participants were also asked to answer a series of questions related to self-esteem, ethnic identity, acculturation, and social support. An attention check in the form of a question was incorporated to help reduce bias due to unreliable answers. The end of the survey included a page with resources at the local and national level related to intimate partner violence.</w:t>
      </w:r>
    </w:p>
    <w:p w14:paraId="006C7E68" w14:textId="17608A19" w:rsidR="005D3D1A" w:rsidRPr="00773F39" w:rsidRDefault="005D3D1A" w:rsidP="005D3D1A">
      <w:pPr>
        <w:spacing w:line="480" w:lineRule="auto"/>
        <w:ind w:firstLine="720"/>
      </w:pPr>
      <w:r w:rsidRPr="00773F39">
        <w:rPr>
          <w:b/>
          <w:i/>
          <w:iCs/>
        </w:rPr>
        <w:t>Acculturation Rating Scale for Mexican Americans-II</w:t>
      </w:r>
      <w:r w:rsidRPr="00773F39">
        <w:rPr>
          <w:b/>
        </w:rPr>
        <w:t xml:space="preserve"> </w:t>
      </w:r>
      <w:r w:rsidRPr="00773F39">
        <w:t>(ARMSA-II)</w:t>
      </w:r>
      <w:r w:rsidRPr="00773F39">
        <w:rPr>
          <w:b/>
        </w:rPr>
        <w:t xml:space="preserve">. </w:t>
      </w:r>
      <w:r w:rsidRPr="00773F39">
        <w:t>The ARMSA-II measures the acculturation process (</w:t>
      </w:r>
      <w:proofErr w:type="spellStart"/>
      <w:r w:rsidRPr="00773F39">
        <w:t>Cuéllar</w:t>
      </w:r>
      <w:proofErr w:type="spellEnd"/>
      <w:r w:rsidRPr="00773F39">
        <w:t xml:space="preserve"> et al., 1995). This 30-item measure originally was intended to measure Mexican cultural orientation but has been adapted across other Latinx nationalities (Dennis et al., 2016; Kazak et al., 2018). The scale was modified by replacing mention of Mexico to “my nation of origin [e.g., Mexico, El Salvador, etc.,]” (Dennis et al., 2016) and changing “Mexican” to “Latino/Hispanic” (Kazak et al., 2018). There are two subscales within this measure, the 17 item Mexican orientation subscale (e.g., “My family cooks Latino/Hispanic foods”) and the13 item Anglo orientation subscale (e.g., “I enjoy listening to English language music”). All items were answered five-point Likert scale from not at all (0) to extremely often or almost always (5). The Mexican orientation subscale was adapted to be the Latinx cultural orientation subscale (</w:t>
      </w:r>
      <w:proofErr w:type="spellStart"/>
      <w:r w:rsidRPr="00773F39">
        <w:t>Cuéllar</w:t>
      </w:r>
      <w:proofErr w:type="spellEnd"/>
      <w:r w:rsidRPr="00773F39">
        <w:t xml:space="preserve"> et al., 1995; Dennis et al., 2016). These subscales were intended to capture affiliation with cultural of origin and majority culture. The ARMSA-II had a reliability of Cronbach’s α = .84 in this study.</w:t>
      </w:r>
    </w:p>
    <w:p w14:paraId="5D3A084A" w14:textId="77777777" w:rsidR="005D3D1A" w:rsidRPr="00773F39" w:rsidRDefault="005D3D1A" w:rsidP="005D3D1A">
      <w:pPr>
        <w:spacing w:line="480" w:lineRule="auto"/>
        <w:ind w:firstLine="720"/>
      </w:pPr>
      <w:r w:rsidRPr="00773F39">
        <w:rPr>
          <w:b/>
          <w:i/>
          <w:iCs/>
        </w:rPr>
        <w:lastRenderedPageBreak/>
        <w:t>Cyber Aggression in Relationships Scale</w:t>
      </w:r>
      <w:r w:rsidRPr="00773F39">
        <w:rPr>
          <w:i/>
          <w:iCs/>
        </w:rPr>
        <w:t xml:space="preserve">. </w:t>
      </w:r>
      <w:r w:rsidRPr="00773F39">
        <w:t xml:space="preserve">The Cyber Aggression in Relationships scale captured digital dating abuse victimization within the last 6 months (Watkins et al., 2018). Response options for each question were on a 7-point Likert scale from (0) </w:t>
      </w:r>
      <w:r w:rsidRPr="00773F39">
        <w:rPr>
          <w:i/>
          <w:iCs/>
        </w:rPr>
        <w:t>this has never happened</w:t>
      </w:r>
      <w:r w:rsidRPr="00773F39">
        <w:t xml:space="preserve"> to (6) </w:t>
      </w:r>
      <w:r w:rsidRPr="00773F39">
        <w:rPr>
          <w:i/>
          <w:iCs/>
        </w:rPr>
        <w:t>more than 20 times in the past 6 months</w:t>
      </w:r>
      <w:r w:rsidRPr="00773F39">
        <w:t xml:space="preserve">, and (7) </w:t>
      </w:r>
      <w:r w:rsidRPr="00773F39">
        <w:rPr>
          <w:i/>
          <w:iCs/>
        </w:rPr>
        <w:t>not in the past 6 months, but it did happen before</w:t>
      </w:r>
      <w:r w:rsidRPr="00773F39">
        <w:t xml:space="preserve"> (7). As recommended by Watkins and colleagues (2018) items were combined and transformed to represent degree of cyber dating abuse endorsement, i.e., continuous variable of cyber dating abuse victimization. This 17-item measure is composed of three subtypes of abuse: psychological, stalking, and sexual. Two items were aggregated into the sexual cyber dating abuse subscale (1) “Has your romantic partner ever threatened to share a sexually-explicit image or video of you without your consent?” (2) “Has your romantic partner ever threatened to share a sexually-explicit image or video of you without your consent?”. These items capture additional forms of digital sexual abuse supported by empirical evidence (Eaton et al., 2020; Eaton et al., 2017; Ruvalcaba &amp; Eaton, 2020). The unidimensional measure of cyber dating abuse had an adequate reliability at Cronbach’s α = 0.84. The corresponding Cronbach’s α for the psychological, sexual, and stalking cyber dating abuse subscales were 0.60, 0.66, 0.81. </w:t>
      </w:r>
    </w:p>
    <w:p w14:paraId="165CD4AE" w14:textId="77777777" w:rsidR="005D3D1A" w:rsidRPr="00773F39" w:rsidRDefault="005D3D1A" w:rsidP="005D3D1A">
      <w:pPr>
        <w:spacing w:line="480" w:lineRule="auto"/>
        <w:ind w:firstLine="720"/>
        <w:rPr>
          <w:bCs/>
          <w:iCs/>
        </w:rPr>
      </w:pPr>
      <w:r w:rsidRPr="00773F39">
        <w:rPr>
          <w:b/>
          <w:bCs/>
          <w:i/>
        </w:rPr>
        <w:t>Multigroup Ethnic Identity Measure – Revised (MEIM-R).</w:t>
      </w:r>
      <w:r w:rsidRPr="00773F39">
        <w:rPr>
          <w:b/>
          <w:bCs/>
          <w:iCs/>
        </w:rPr>
        <w:t xml:space="preserve"> </w:t>
      </w:r>
      <w:r w:rsidRPr="00773F39">
        <w:rPr>
          <w:iCs/>
        </w:rPr>
        <w:t>T</w:t>
      </w:r>
      <w:r w:rsidRPr="00773F39">
        <w:rPr>
          <w:bCs/>
          <w:iCs/>
        </w:rPr>
        <w:t>he MEIM-R is a 6-item scale that measures the process of ethnic identity by identifying the degree to which is the individual is in the exploration, commitment, or achievement (</w:t>
      </w:r>
      <w:proofErr w:type="spellStart"/>
      <w:r w:rsidRPr="00773F39">
        <w:rPr>
          <w:bCs/>
          <w:iCs/>
        </w:rPr>
        <w:t>Phiney</w:t>
      </w:r>
      <w:proofErr w:type="spellEnd"/>
      <w:r w:rsidRPr="00773F39">
        <w:rPr>
          <w:bCs/>
          <w:iCs/>
        </w:rPr>
        <w:t xml:space="preserve"> &amp; Ong, 2007). Questions were answered in agreement or not from </w:t>
      </w:r>
      <w:r w:rsidRPr="00773F39">
        <w:rPr>
          <w:bCs/>
          <w:i/>
        </w:rPr>
        <w:t>strongly agree</w:t>
      </w:r>
      <w:r w:rsidRPr="00773F39">
        <w:rPr>
          <w:bCs/>
          <w:iCs/>
        </w:rPr>
        <w:t xml:space="preserve"> (1) to </w:t>
      </w:r>
      <w:r w:rsidRPr="00773F39">
        <w:rPr>
          <w:bCs/>
          <w:i/>
        </w:rPr>
        <w:t>strongly disagree</w:t>
      </w:r>
      <w:r w:rsidRPr="00773F39">
        <w:rPr>
          <w:bCs/>
          <w:iCs/>
        </w:rPr>
        <w:t xml:space="preserve"> (5). This measure is composed of two subscales, the exploration subscale and commitment subscale. The commitment subscale was included as part of the analysis and </w:t>
      </w:r>
      <w:r w:rsidRPr="00773F39">
        <w:rPr>
          <w:bCs/>
          <w:iCs/>
        </w:rPr>
        <w:lastRenderedPageBreak/>
        <w:t xml:space="preserve">produced an adequate reliability of .89. An example item is “I have a strong sense of belonging to my own ethnic group” (Phinney &amp; Ong, 2007). </w:t>
      </w:r>
    </w:p>
    <w:p w14:paraId="0257D555" w14:textId="77777777" w:rsidR="005D3D1A" w:rsidRPr="00773F39" w:rsidRDefault="005D3D1A" w:rsidP="005D3D1A">
      <w:pPr>
        <w:spacing w:line="480" w:lineRule="auto"/>
        <w:ind w:firstLine="720"/>
        <w:rPr>
          <w:bCs/>
          <w:iCs/>
        </w:rPr>
      </w:pPr>
      <w:r w:rsidRPr="00773F39">
        <w:rPr>
          <w:b/>
          <w:bCs/>
          <w:i/>
        </w:rPr>
        <w:t>Multidimensional Scale of Perceived Social Support.</w:t>
      </w:r>
      <w:r w:rsidRPr="00773F39">
        <w:rPr>
          <w:bCs/>
          <w:iCs/>
        </w:rPr>
        <w:t xml:space="preserve"> The Multidimensional Scale of Perceived Social Support measured perceived social support from family, friends, and significant other (</w:t>
      </w:r>
      <w:proofErr w:type="spellStart"/>
      <w:r w:rsidRPr="00773F39">
        <w:rPr>
          <w:bCs/>
          <w:iCs/>
        </w:rPr>
        <w:t>Zimet</w:t>
      </w:r>
      <w:proofErr w:type="spellEnd"/>
      <w:r w:rsidRPr="00773F39">
        <w:rPr>
          <w:bCs/>
          <w:iCs/>
        </w:rPr>
        <w:t xml:space="preserve">, </w:t>
      </w:r>
      <w:proofErr w:type="spellStart"/>
      <w:r w:rsidRPr="00773F39">
        <w:rPr>
          <w:bCs/>
          <w:iCs/>
        </w:rPr>
        <w:t>Dahlem</w:t>
      </w:r>
      <w:proofErr w:type="spellEnd"/>
      <w:r w:rsidRPr="00773F39">
        <w:rPr>
          <w:bCs/>
          <w:iCs/>
        </w:rPr>
        <w:t xml:space="preserve">, </w:t>
      </w:r>
      <w:proofErr w:type="spellStart"/>
      <w:r w:rsidRPr="00773F39">
        <w:rPr>
          <w:bCs/>
          <w:iCs/>
        </w:rPr>
        <w:t>Zimet</w:t>
      </w:r>
      <w:proofErr w:type="spellEnd"/>
      <w:r w:rsidRPr="00773F39">
        <w:rPr>
          <w:bCs/>
          <w:iCs/>
        </w:rPr>
        <w:t xml:space="preserve">, &amp; Farley, 1988). This scale has been administered to Latinx samples (Diaz &amp; Bui, 2017). It contained three subscales composed of 4-items with Likert scale type answer choices from </w:t>
      </w:r>
      <w:r w:rsidRPr="00773F39">
        <w:rPr>
          <w:bCs/>
          <w:i/>
          <w:iCs/>
        </w:rPr>
        <w:t>very strongly disagree</w:t>
      </w:r>
      <w:r w:rsidRPr="00773F39">
        <w:rPr>
          <w:bCs/>
          <w:iCs/>
        </w:rPr>
        <w:t xml:space="preserve"> (1) to </w:t>
      </w:r>
      <w:proofErr w:type="gramStart"/>
      <w:r w:rsidRPr="00773F39">
        <w:rPr>
          <w:bCs/>
          <w:i/>
          <w:iCs/>
        </w:rPr>
        <w:t>very strongly agree</w:t>
      </w:r>
      <w:r w:rsidRPr="00773F39">
        <w:rPr>
          <w:bCs/>
          <w:iCs/>
        </w:rPr>
        <w:t xml:space="preserve"> (7)</w:t>
      </w:r>
      <w:proofErr w:type="gramEnd"/>
      <w:r w:rsidRPr="00773F39">
        <w:rPr>
          <w:bCs/>
          <w:iCs/>
        </w:rPr>
        <w:t>.  In line with aims of the study, the Family subscale was included as part of the analytical model, which had reliability of Cronbach’s α = .93. An example item of the Family subscale is “I can talk about my problems with my family” (</w:t>
      </w:r>
      <w:proofErr w:type="spellStart"/>
      <w:r w:rsidRPr="00773F39">
        <w:rPr>
          <w:bCs/>
          <w:iCs/>
        </w:rPr>
        <w:t>Zimet</w:t>
      </w:r>
      <w:proofErr w:type="spellEnd"/>
      <w:r w:rsidRPr="00773F39">
        <w:rPr>
          <w:bCs/>
          <w:iCs/>
        </w:rPr>
        <w:t xml:space="preserve"> et al., 1988).  </w:t>
      </w:r>
    </w:p>
    <w:p w14:paraId="7E9FC13E" w14:textId="77777777" w:rsidR="005D3D1A" w:rsidRPr="00773F39" w:rsidRDefault="005D3D1A" w:rsidP="005D3D1A">
      <w:pPr>
        <w:spacing w:line="480" w:lineRule="auto"/>
        <w:ind w:firstLine="720"/>
        <w:rPr>
          <w:b/>
          <w:bCs/>
          <w:iCs/>
        </w:rPr>
      </w:pPr>
      <w:r w:rsidRPr="00773F39">
        <w:rPr>
          <w:b/>
          <w:bCs/>
          <w:i/>
        </w:rPr>
        <w:t xml:space="preserve">The Rosenberg Self-Esteem Scale. </w:t>
      </w:r>
      <w:r w:rsidRPr="00773F39">
        <w:rPr>
          <w:bCs/>
          <w:iCs/>
        </w:rPr>
        <w:t xml:space="preserve">The Rosenberg Self-Esteem Scale is a ten-item measure that assess self-esteem (Rosenberg, 1979). Participants rated their level of agreement on the statements using a Likert scale ranging from </w:t>
      </w:r>
      <w:r w:rsidRPr="00773F39">
        <w:rPr>
          <w:bCs/>
          <w:i/>
          <w:iCs/>
        </w:rPr>
        <w:t xml:space="preserve">strongly agree </w:t>
      </w:r>
      <w:r w:rsidRPr="00773F39">
        <w:rPr>
          <w:bCs/>
          <w:iCs/>
        </w:rPr>
        <w:t xml:space="preserve">(1) to </w:t>
      </w:r>
      <w:r w:rsidRPr="00773F39">
        <w:rPr>
          <w:bCs/>
          <w:i/>
          <w:iCs/>
        </w:rPr>
        <w:t>strongly disagree</w:t>
      </w:r>
      <w:r w:rsidRPr="00773F39">
        <w:rPr>
          <w:bCs/>
          <w:iCs/>
        </w:rPr>
        <w:t xml:space="preserve"> (4). An example item is “I feel that I am a person of worth, at least on an equal basis with others”. The scale has an adequate reliability of Cronbach’s α = .91 and has been previously used within a sample of Latinx emerging adults (Cano et al., 2016). </w:t>
      </w:r>
    </w:p>
    <w:p w14:paraId="60587C92" w14:textId="7671B95E" w:rsidR="00955224" w:rsidRPr="00773F39" w:rsidRDefault="005D3D1A" w:rsidP="005D3D1A">
      <w:pPr>
        <w:spacing w:line="480" w:lineRule="auto"/>
        <w:jc w:val="center"/>
        <w:rPr>
          <w:bCs/>
        </w:rPr>
      </w:pPr>
      <w:r w:rsidRPr="00773F39">
        <w:rPr>
          <w:b/>
        </w:rPr>
        <w:t>Results</w:t>
      </w:r>
    </w:p>
    <w:p w14:paraId="3EE3A9A2" w14:textId="77777777" w:rsidR="005D3D1A" w:rsidRPr="00773F39" w:rsidRDefault="005D3D1A" w:rsidP="005D3D1A">
      <w:pPr>
        <w:pStyle w:val="NormalWeb"/>
        <w:spacing w:before="0" w:beforeAutospacing="0" w:after="0" w:afterAutospacing="0" w:line="480" w:lineRule="auto"/>
        <w:rPr>
          <w:b/>
          <w:caps/>
        </w:rPr>
      </w:pPr>
      <w:r w:rsidRPr="00773F39">
        <w:rPr>
          <w:b/>
        </w:rPr>
        <w:t>Power</w:t>
      </w:r>
    </w:p>
    <w:p w14:paraId="3EEF9474" w14:textId="77777777" w:rsidR="005D3D1A" w:rsidRPr="00773F39" w:rsidRDefault="005D3D1A" w:rsidP="005B4DF0">
      <w:pPr>
        <w:pStyle w:val="TimesNewRoman"/>
        <w:spacing w:line="480" w:lineRule="auto"/>
        <w:ind w:firstLine="720"/>
        <w:rPr>
          <w:b/>
        </w:rPr>
      </w:pPr>
      <w:r w:rsidRPr="00773F39">
        <w:rPr>
          <w:rFonts w:eastAsia="Times New Roman" w:cs="Times New Roman"/>
          <w:iCs/>
        </w:rPr>
        <w:t xml:space="preserve">An a priori power analysis was conducted with the R package </w:t>
      </w:r>
      <w:proofErr w:type="spellStart"/>
      <w:r w:rsidRPr="00773F39">
        <w:rPr>
          <w:rFonts w:eastAsia="Times New Roman" w:cs="Times New Roman"/>
          <w:iCs/>
        </w:rPr>
        <w:t>semPower</w:t>
      </w:r>
      <w:proofErr w:type="spellEnd"/>
      <w:r w:rsidRPr="00773F39">
        <w:rPr>
          <w:rFonts w:eastAsia="Times New Roman" w:cs="Times New Roman"/>
          <w:iCs/>
        </w:rPr>
        <w:t xml:space="preserve">, </w:t>
      </w:r>
      <w:r w:rsidRPr="00773F39">
        <w:rPr>
          <w:rFonts w:eastAsia="Times New Roman" w:cs="Times New Roman"/>
          <w:bCs/>
        </w:rPr>
        <w:t xml:space="preserve">using α = .05 and power level at .80. A minimum sample size of 819 was required to detect a </w:t>
      </w:r>
      <w:r w:rsidRPr="00773F39">
        <w:rPr>
          <w:rFonts w:eastAsia="Times New Roman" w:cs="Times New Roman"/>
          <w:bCs/>
        </w:rPr>
        <w:lastRenderedPageBreak/>
        <w:t>misfit of .04 (</w:t>
      </w:r>
      <w:proofErr w:type="spellStart"/>
      <w:r w:rsidRPr="00773F39">
        <w:rPr>
          <w:rFonts w:eastAsia="Times New Roman" w:cs="Times New Roman"/>
          <w:bCs/>
        </w:rPr>
        <w:t>Moshagen</w:t>
      </w:r>
      <w:proofErr w:type="spellEnd"/>
      <w:r w:rsidRPr="00773F39">
        <w:rPr>
          <w:rFonts w:eastAsia="Times New Roman" w:cs="Times New Roman"/>
          <w:bCs/>
        </w:rPr>
        <w:t>, 2018)</w:t>
      </w:r>
      <w:r w:rsidRPr="00773F39">
        <w:rPr>
          <w:rFonts w:eastAsia="Times New Roman" w:cs="Times New Roman"/>
          <w:iCs/>
        </w:rPr>
        <w:t xml:space="preserve">. The total sample size of 959 was large enough to detect effects. </w:t>
      </w:r>
    </w:p>
    <w:p w14:paraId="081EEF80" w14:textId="77777777" w:rsidR="005D3D1A" w:rsidRPr="00773F39" w:rsidRDefault="005D3D1A" w:rsidP="005D3D1A">
      <w:pPr>
        <w:pStyle w:val="TimesNewRoman"/>
        <w:spacing w:line="480" w:lineRule="auto"/>
        <w:rPr>
          <w:b/>
        </w:rPr>
      </w:pPr>
      <w:r w:rsidRPr="00773F39">
        <w:rPr>
          <w:b/>
        </w:rPr>
        <w:t xml:space="preserve">Analytic strategy. </w:t>
      </w:r>
    </w:p>
    <w:p w14:paraId="25D6AE4F" w14:textId="77777777" w:rsidR="005D3D1A" w:rsidRPr="00773F39" w:rsidRDefault="005D3D1A" w:rsidP="005D3D1A">
      <w:pPr>
        <w:pStyle w:val="NormalWeb"/>
        <w:spacing w:before="0" w:beforeAutospacing="0" w:after="0" w:afterAutospacing="0" w:line="480" w:lineRule="auto"/>
        <w:ind w:firstLine="720"/>
        <w:rPr>
          <w:bCs/>
        </w:rPr>
      </w:pPr>
      <w:r w:rsidRPr="00773F39">
        <w:rPr>
          <w:bCs/>
        </w:rPr>
        <w:t xml:space="preserve">In the hypothesized model, family support was expected to partially account for the effect of LOS on the three types of CDA: psychological CDA, stalking CDA, and sexual CDA. Another path included in the model was self-esteem as the mediator between ethnic identity commitment and the three CDA typologies. </w:t>
      </w:r>
    </w:p>
    <w:p w14:paraId="37E9D801" w14:textId="0DCF4B42" w:rsidR="005D3D1A" w:rsidRDefault="005D3D1A" w:rsidP="005D3D1A">
      <w:pPr>
        <w:pStyle w:val="NormalWeb"/>
        <w:spacing w:before="0" w:beforeAutospacing="0" w:after="0" w:afterAutospacing="0" w:line="480" w:lineRule="auto"/>
        <w:ind w:firstLine="720"/>
      </w:pPr>
      <w:r w:rsidRPr="00773F39">
        <w:rPr>
          <w:bCs/>
        </w:rPr>
        <w:t xml:space="preserve">Structural equation modeling analysis (SEM) was executed with R software in the </w:t>
      </w:r>
      <w:proofErr w:type="spellStart"/>
      <w:r w:rsidRPr="00773F39">
        <w:rPr>
          <w:bCs/>
        </w:rPr>
        <w:t>Lavaan</w:t>
      </w:r>
      <w:proofErr w:type="spellEnd"/>
      <w:r w:rsidRPr="00773F39">
        <w:rPr>
          <w:bCs/>
        </w:rPr>
        <w:t xml:space="preserve"> package (</w:t>
      </w:r>
      <w:proofErr w:type="spellStart"/>
      <w:r w:rsidRPr="00773F39">
        <w:rPr>
          <w:bCs/>
        </w:rPr>
        <w:t>Rosseel</w:t>
      </w:r>
      <w:proofErr w:type="spellEnd"/>
      <w:r w:rsidRPr="00773F39">
        <w:rPr>
          <w:bCs/>
        </w:rPr>
        <w:t>, 2012). Nonnormality was examined within the data, and after conducting a series of test with psych package, data nonnormality was confirmed (</w:t>
      </w:r>
      <w:proofErr w:type="spellStart"/>
      <w:r w:rsidRPr="00773F39">
        <w:rPr>
          <w:bCs/>
        </w:rPr>
        <w:t>Revelle</w:t>
      </w:r>
      <w:proofErr w:type="spellEnd"/>
      <w:r w:rsidRPr="00773F39">
        <w:rPr>
          <w:bCs/>
        </w:rPr>
        <w:t xml:space="preserve">, 2004). Maximum likelihood estimation with bootstrapping was used as a robust method of estimation for standard errors and as a test of indirect effects with 1000 bootstrap samples (Preacher &amp; Hayes, 2008). Instead of incorporating traditional deletion methods to missing data, full information maximum likelihood was included within the model specificities in the </w:t>
      </w:r>
      <w:proofErr w:type="spellStart"/>
      <w:r w:rsidRPr="00773F39">
        <w:rPr>
          <w:bCs/>
        </w:rPr>
        <w:t>Lavaan</w:t>
      </w:r>
      <w:proofErr w:type="spellEnd"/>
      <w:r w:rsidRPr="00773F39">
        <w:rPr>
          <w:bCs/>
        </w:rPr>
        <w:t xml:space="preserve"> package (</w:t>
      </w:r>
      <w:proofErr w:type="spellStart"/>
      <w:r w:rsidRPr="00773F39">
        <w:rPr>
          <w:bCs/>
        </w:rPr>
        <w:t>Rosseel</w:t>
      </w:r>
      <w:proofErr w:type="spellEnd"/>
      <w:r w:rsidRPr="00773F39">
        <w:rPr>
          <w:bCs/>
        </w:rPr>
        <w:t xml:space="preserve">, 2012; Kline, 2010). Additionally, </w:t>
      </w:r>
      <w:r w:rsidRPr="00773F39">
        <w:t xml:space="preserve">the chi square test of model fit was examined, but with caution given the influence of a large sample size on statistical significance (Yuan &amp; </w:t>
      </w:r>
      <w:proofErr w:type="spellStart"/>
      <w:r w:rsidRPr="00773F39">
        <w:t>Bentler</w:t>
      </w:r>
      <w:proofErr w:type="spellEnd"/>
      <w:r w:rsidRPr="00773F39">
        <w:t>, 2000). Additional fit statistics were examined to deter</w:t>
      </w:r>
      <w:r w:rsidRPr="00773F39">
        <w:rPr>
          <w:bCs/>
        </w:rPr>
        <w:t>mine the overall fit of the model to the data: root-mean-square error of approximation (RMSEA), standardized root mean square residual (</w:t>
      </w:r>
      <w:r w:rsidRPr="00773F39">
        <w:t>SRMR</w:t>
      </w:r>
      <w:r w:rsidRPr="00773F39">
        <w:rPr>
          <w:bCs/>
        </w:rPr>
        <w:t xml:space="preserve">), </w:t>
      </w:r>
      <w:r w:rsidRPr="00773F39">
        <w:t xml:space="preserve">Tucker-Lewis Index (TLI), and the Comparative Fit Index (CFI). The thresholds for cutoff points were RMSEA&lt; .08, SRMR &lt; .08, TFI &gt; .95, CFI &gt; .95 to determine acceptable model fit (Hoyle, 2012; Hu &amp; </w:t>
      </w:r>
      <w:proofErr w:type="spellStart"/>
      <w:r w:rsidRPr="00773F39">
        <w:t>Bentler</w:t>
      </w:r>
      <w:proofErr w:type="spellEnd"/>
      <w:r w:rsidRPr="00773F39">
        <w:t xml:space="preserve">, 1999; Kline, 2015). </w:t>
      </w:r>
    </w:p>
    <w:p w14:paraId="211066E5" w14:textId="4325E676" w:rsidR="005D3D1A" w:rsidRPr="00773F39" w:rsidRDefault="005D3D1A" w:rsidP="005D3D1A">
      <w:pPr>
        <w:pStyle w:val="NormalWeb"/>
        <w:spacing w:before="0" w:beforeAutospacing="0" w:after="0" w:afterAutospacing="0" w:line="480" w:lineRule="auto"/>
        <w:rPr>
          <w:bCs/>
        </w:rPr>
      </w:pPr>
    </w:p>
    <w:p w14:paraId="0D483271" w14:textId="77777777" w:rsidR="005D3D1A" w:rsidRPr="00773F39" w:rsidRDefault="005D3D1A" w:rsidP="005D3D1A">
      <w:pPr>
        <w:pStyle w:val="NormalWeb"/>
        <w:spacing w:before="0" w:beforeAutospacing="0" w:after="0" w:afterAutospacing="0" w:line="480" w:lineRule="auto"/>
        <w:rPr>
          <w:b/>
          <w:bCs/>
        </w:rPr>
      </w:pPr>
      <w:r w:rsidRPr="00773F39">
        <w:rPr>
          <w:b/>
          <w:bCs/>
        </w:rPr>
        <w:lastRenderedPageBreak/>
        <w:t>Structural Model</w:t>
      </w:r>
    </w:p>
    <w:p w14:paraId="25C3C4F6" w14:textId="77777777" w:rsidR="005D3D1A" w:rsidRPr="00773F39" w:rsidRDefault="005D3D1A" w:rsidP="005D3D1A">
      <w:pPr>
        <w:pStyle w:val="NormalWeb"/>
        <w:spacing w:before="0" w:beforeAutospacing="0" w:after="0" w:afterAutospacing="0" w:line="480" w:lineRule="auto"/>
      </w:pPr>
      <w:r w:rsidRPr="00773F39">
        <w:tab/>
        <w:t>SEM with ML estimation was used to test the hypothesized model. Global fit statistics indicated adequate model fit, RMSEA = .048 with 90% confidence intervals inside acceptable parameters (.036 &lt; RMSEA CL</w:t>
      </w:r>
      <w:r w:rsidRPr="00773F39">
        <w:rPr>
          <w:vertAlign w:val="subscript"/>
        </w:rPr>
        <w:t>90</w:t>
      </w:r>
      <w:r w:rsidRPr="00773F39">
        <w:t xml:space="preserve"> &lt; .061), SRMR = .037, CFI = .977, TLI = .930. Modification indices were then explored. The data driven modification indices did not support theoretically driven paths, therefore the model was retained. </w:t>
      </w:r>
    </w:p>
    <w:p w14:paraId="6267D5C6" w14:textId="77777777" w:rsidR="005D3D1A" w:rsidRPr="00773F39" w:rsidRDefault="005D3D1A" w:rsidP="005D3D1A">
      <w:pPr>
        <w:pStyle w:val="NormalWeb"/>
        <w:spacing w:before="0" w:beforeAutospacing="0" w:after="0" w:afterAutospacing="0" w:line="480" w:lineRule="auto"/>
        <w:rPr>
          <w:bCs/>
        </w:rPr>
      </w:pPr>
      <w:r w:rsidRPr="00773F39">
        <w:rPr>
          <w:b/>
        </w:rPr>
        <w:t xml:space="preserve">Model Effects </w:t>
      </w:r>
    </w:p>
    <w:p w14:paraId="448106EA" w14:textId="204BE640" w:rsidR="005D3D1A" w:rsidRPr="00773F39" w:rsidRDefault="005D3D1A" w:rsidP="005D3D1A">
      <w:pPr>
        <w:pStyle w:val="NormalWeb"/>
        <w:spacing w:before="0" w:beforeAutospacing="0" w:after="0" w:afterAutospacing="0" w:line="480" w:lineRule="auto"/>
        <w:rPr>
          <w:bCs/>
        </w:rPr>
      </w:pPr>
      <w:r w:rsidRPr="00773F39">
        <w:rPr>
          <w:bCs/>
        </w:rPr>
        <w:tab/>
      </w:r>
      <w:r w:rsidRPr="00773F39">
        <w:rPr>
          <w:bCs/>
          <w:i/>
          <w:iCs/>
        </w:rPr>
        <w:t>Sexual CDA Victimization.</w:t>
      </w:r>
      <w:r w:rsidRPr="00773F39">
        <w:rPr>
          <w:bCs/>
        </w:rPr>
        <w:t xml:space="preserve"> The parameter estimates produced by the hypothesized model are presented in Table </w:t>
      </w:r>
      <w:r w:rsidR="00A31C12" w:rsidRPr="00773F39">
        <w:rPr>
          <w:bCs/>
        </w:rPr>
        <w:t>3</w:t>
      </w:r>
      <w:r w:rsidRPr="00773F39">
        <w:rPr>
          <w:bCs/>
        </w:rPr>
        <w:t xml:space="preserve">. There were statistically significant direct pathways between Latinx cultural orientation and familial support, </w:t>
      </w:r>
      <w:r w:rsidRPr="00773F39">
        <w:rPr>
          <w:i/>
        </w:rPr>
        <w:t>b</w:t>
      </w:r>
      <w:r w:rsidRPr="00773F39">
        <w:t xml:space="preserve"> = 0.421, SE = 0.067, </w:t>
      </w:r>
      <w:r w:rsidRPr="00773F39">
        <w:rPr>
          <w:i/>
        </w:rPr>
        <w:t>p</w:t>
      </w:r>
      <w:r w:rsidRPr="00773F39">
        <w:t xml:space="preserve"> &lt; .001, 95% CI [0.291, 0.550] and between ethnic identity commitment and self-esteem, </w:t>
      </w:r>
      <w:r w:rsidRPr="00773F39">
        <w:rPr>
          <w:i/>
        </w:rPr>
        <w:t>b</w:t>
      </w:r>
      <w:r w:rsidRPr="00773F39">
        <w:t xml:space="preserve"> = -0.686, SE = 0.289, </w:t>
      </w:r>
      <w:r w:rsidRPr="00773F39">
        <w:rPr>
          <w:i/>
        </w:rPr>
        <w:t>p</w:t>
      </w:r>
      <w:r w:rsidRPr="00773F39">
        <w:t xml:space="preserve"> = 0.021, 95% CI [-1.243, -0.090]. There was also a direct pathway between family support and sexual CDA victimization, </w:t>
      </w:r>
      <w:r w:rsidRPr="00773F39">
        <w:rPr>
          <w:i/>
        </w:rPr>
        <w:t>b</w:t>
      </w:r>
      <w:r w:rsidRPr="00773F39">
        <w:t xml:space="preserve"> = -0.041, SE = 0.016, </w:t>
      </w:r>
      <w:r w:rsidRPr="00773F39">
        <w:rPr>
          <w:i/>
        </w:rPr>
        <w:t>p</w:t>
      </w:r>
      <w:r w:rsidRPr="00773F39">
        <w:t xml:space="preserve"> = 0.008, 95% CI [-0.073, -0.011]. A one-unit increase in familial support produced a 0.041-unit increase in sexual CDA victimization. As expected, the indirect effect of Latinx cultural orientation on sexual CDA through family support was statistically significant, </w:t>
      </w:r>
      <w:r w:rsidRPr="00773F39">
        <w:rPr>
          <w:i/>
        </w:rPr>
        <w:t>b</w:t>
      </w:r>
      <w:r w:rsidRPr="00773F39">
        <w:t xml:space="preserve"> = -0.017, SE = 0.007, </w:t>
      </w:r>
      <w:r w:rsidRPr="00773F39">
        <w:rPr>
          <w:i/>
        </w:rPr>
        <w:t>p</w:t>
      </w:r>
      <w:r w:rsidRPr="00773F39">
        <w:t xml:space="preserve"> = 0.015 95% CI [-0.032, -0.005]. A one-unit change in Latinx cultural orientation predicted a 0.017 decrease in sexual CDA because of family support increasing by 0.421 units. All other tested indirect effects were non-significant. </w:t>
      </w:r>
    </w:p>
    <w:p w14:paraId="24F30DC2" w14:textId="1669DD1D" w:rsidR="005D3D1A" w:rsidRPr="00773F39" w:rsidRDefault="005D3D1A" w:rsidP="005D3D1A">
      <w:pPr>
        <w:pStyle w:val="NormalWeb"/>
        <w:spacing w:before="0" w:beforeAutospacing="0" w:after="0" w:afterAutospacing="0" w:line="480" w:lineRule="auto"/>
      </w:pPr>
      <w:r w:rsidRPr="00773F39">
        <w:rPr>
          <w:i/>
          <w:iCs/>
        </w:rPr>
        <w:tab/>
        <w:t>Stalking and Psychological CDA Victimization</w:t>
      </w:r>
      <w:r w:rsidRPr="00773F39">
        <w:t xml:space="preserve">. There was a different pattern of effects for stalking CDA and psych CDA. Friend support was the only exogenous variable with a direct effect onto stalking CDA, </w:t>
      </w:r>
      <w:r w:rsidRPr="00773F39">
        <w:rPr>
          <w:i/>
        </w:rPr>
        <w:t>b</w:t>
      </w:r>
      <w:r w:rsidRPr="00773F39">
        <w:t xml:space="preserve"> = -0.121, SE = 0.047, </w:t>
      </w:r>
      <w:r w:rsidRPr="00773F39">
        <w:rPr>
          <w:i/>
        </w:rPr>
        <w:t>p</w:t>
      </w:r>
      <w:r w:rsidRPr="00773F39">
        <w:t xml:space="preserve"> = 0.011, 95% CI (-0.212, -0.027). For psychological CDA, there was a direct path from friend support, </w:t>
      </w:r>
      <w:r w:rsidRPr="00773F39">
        <w:lastRenderedPageBreak/>
        <w:t xml:space="preserve">to psychological CDA, </w:t>
      </w:r>
      <w:r w:rsidRPr="00773F39">
        <w:rPr>
          <w:i/>
        </w:rPr>
        <w:t>b</w:t>
      </w:r>
      <w:r w:rsidRPr="00773F39">
        <w:t xml:space="preserve"> = -0.056, SE = 0.022, </w:t>
      </w:r>
      <w:r w:rsidRPr="00773F39">
        <w:rPr>
          <w:i/>
        </w:rPr>
        <w:t>p</w:t>
      </w:r>
      <w:r w:rsidRPr="00773F39">
        <w:t xml:space="preserve"> = 0.013, 95% CI [-0.101, -0.013]. Contrary to expectation, a different pattern between ethnic identity commitment and psych CDA was observed. There was a positive and statistically significant relationship between ethnic identity commitment and psych CDA, </w:t>
      </w:r>
      <w:r w:rsidRPr="00773F39">
        <w:rPr>
          <w:i/>
        </w:rPr>
        <w:t>b</w:t>
      </w:r>
      <w:r w:rsidRPr="00773F39">
        <w:t xml:space="preserve"> = 0.113, SE = 0.056, </w:t>
      </w:r>
      <w:r w:rsidRPr="00773F39">
        <w:rPr>
          <w:i/>
        </w:rPr>
        <w:t>p</w:t>
      </w:r>
      <w:r w:rsidRPr="00773F39">
        <w:t xml:space="preserve"> = 0.042, 95% CI [-0.005, 0.223]. All other paths were nonsignificant.</w:t>
      </w:r>
      <w:r w:rsidR="00453C41" w:rsidRPr="00773F39">
        <w:t xml:space="preserve"> </w:t>
      </w:r>
      <w:r w:rsidRPr="00773F39">
        <w:t xml:space="preserve"> </w:t>
      </w:r>
    </w:p>
    <w:p w14:paraId="20D19343" w14:textId="77777777" w:rsidR="00E67D6F" w:rsidRPr="00773F39" w:rsidRDefault="00E67D6F" w:rsidP="00E67D6F">
      <w:pPr>
        <w:spacing w:line="480" w:lineRule="auto"/>
        <w:rPr>
          <w:b/>
          <w:i/>
          <w:iCs/>
        </w:rPr>
      </w:pPr>
      <w:r w:rsidRPr="00773F39">
        <w:rPr>
          <w:b/>
        </w:rPr>
        <w:t>Table 3</w:t>
      </w:r>
    </w:p>
    <w:p w14:paraId="230B330E" w14:textId="138D6088" w:rsidR="00E67D6F" w:rsidRPr="00773F39" w:rsidRDefault="00DA1BDC" w:rsidP="00E67D6F">
      <w:pPr>
        <w:spacing w:line="480" w:lineRule="auto"/>
        <w:rPr>
          <w:bCs/>
          <w:i/>
          <w:iCs/>
        </w:rPr>
      </w:pPr>
      <w:r>
        <w:rPr>
          <w:bCs/>
          <w:i/>
          <w:iCs/>
        </w:rPr>
        <w:t xml:space="preserve">Study 1 </w:t>
      </w:r>
      <w:r w:rsidR="00E67D6F" w:rsidRPr="00773F39">
        <w:rPr>
          <w:bCs/>
          <w:i/>
          <w:iCs/>
        </w:rPr>
        <w:t>Unstandardized Parameter Estimates of Hypothesized Structural Equation Model</w:t>
      </w:r>
    </w:p>
    <w:tbl>
      <w:tblPr>
        <w:tblW w:w="0" w:type="auto"/>
        <w:tblLayout w:type="fixed"/>
        <w:tblLook w:val="04A0" w:firstRow="1" w:lastRow="0" w:firstColumn="1" w:lastColumn="0" w:noHBand="0" w:noVBand="1"/>
      </w:tblPr>
      <w:tblGrid>
        <w:gridCol w:w="2250"/>
        <w:gridCol w:w="1800"/>
        <w:gridCol w:w="900"/>
        <w:gridCol w:w="630"/>
        <w:gridCol w:w="720"/>
        <w:gridCol w:w="630"/>
        <w:gridCol w:w="720"/>
        <w:gridCol w:w="900"/>
      </w:tblGrid>
      <w:tr w:rsidR="00E67D6F" w:rsidRPr="00773F39" w14:paraId="03C32C1F" w14:textId="77777777" w:rsidTr="00550F5D">
        <w:trPr>
          <w:trHeight w:val="143"/>
        </w:trPr>
        <w:tc>
          <w:tcPr>
            <w:tcW w:w="2250" w:type="dxa"/>
            <w:tcBorders>
              <w:top w:val="single" w:sz="4" w:space="0" w:color="auto"/>
              <w:left w:val="nil"/>
              <w:bottom w:val="single" w:sz="4" w:space="0" w:color="auto"/>
              <w:right w:val="nil"/>
            </w:tcBorders>
            <w:shd w:val="clear" w:color="auto" w:fill="auto"/>
            <w:noWrap/>
            <w:vAlign w:val="center"/>
            <w:hideMark/>
          </w:tcPr>
          <w:p w14:paraId="7FB25F06" w14:textId="77777777" w:rsidR="00E67D6F" w:rsidRPr="00773F39" w:rsidRDefault="00E67D6F" w:rsidP="00E67D6F">
            <w:pPr>
              <w:rPr>
                <w:sz w:val="22"/>
                <w:szCs w:val="22"/>
              </w:rPr>
            </w:pPr>
            <w:r w:rsidRPr="00773F39">
              <w:rPr>
                <w:sz w:val="22"/>
                <w:szCs w:val="22"/>
              </w:rPr>
              <w:t>Predictor</w:t>
            </w:r>
          </w:p>
        </w:tc>
        <w:tc>
          <w:tcPr>
            <w:tcW w:w="1800" w:type="dxa"/>
            <w:tcBorders>
              <w:top w:val="single" w:sz="4" w:space="0" w:color="auto"/>
              <w:left w:val="nil"/>
              <w:bottom w:val="single" w:sz="4" w:space="0" w:color="auto"/>
              <w:right w:val="nil"/>
            </w:tcBorders>
            <w:shd w:val="clear" w:color="auto" w:fill="auto"/>
            <w:noWrap/>
            <w:vAlign w:val="center"/>
            <w:hideMark/>
          </w:tcPr>
          <w:p w14:paraId="78F45932" w14:textId="77777777" w:rsidR="00E67D6F" w:rsidRPr="00773F39" w:rsidRDefault="00E67D6F" w:rsidP="00E67D6F">
            <w:pPr>
              <w:rPr>
                <w:sz w:val="22"/>
                <w:szCs w:val="22"/>
              </w:rPr>
            </w:pPr>
            <w:r w:rsidRPr="00773F39">
              <w:rPr>
                <w:sz w:val="22"/>
                <w:szCs w:val="22"/>
              </w:rPr>
              <w:t>DV</w:t>
            </w:r>
          </w:p>
        </w:tc>
        <w:tc>
          <w:tcPr>
            <w:tcW w:w="900" w:type="dxa"/>
            <w:tcBorders>
              <w:top w:val="single" w:sz="4" w:space="0" w:color="auto"/>
              <w:left w:val="nil"/>
              <w:bottom w:val="single" w:sz="4" w:space="0" w:color="auto"/>
              <w:right w:val="nil"/>
            </w:tcBorders>
            <w:shd w:val="clear" w:color="auto" w:fill="auto"/>
            <w:noWrap/>
            <w:vAlign w:val="center"/>
            <w:hideMark/>
          </w:tcPr>
          <w:p w14:paraId="510EC248" w14:textId="77777777" w:rsidR="00E67D6F" w:rsidRPr="00773F39" w:rsidRDefault="00E67D6F" w:rsidP="00E67D6F">
            <w:pPr>
              <w:jc w:val="center"/>
              <w:rPr>
                <w:sz w:val="22"/>
                <w:szCs w:val="22"/>
              </w:rPr>
            </w:pPr>
            <w:r w:rsidRPr="00773F39">
              <w:rPr>
                <w:sz w:val="22"/>
                <w:szCs w:val="22"/>
              </w:rPr>
              <w:t>Path Values</w:t>
            </w:r>
          </w:p>
        </w:tc>
        <w:tc>
          <w:tcPr>
            <w:tcW w:w="630" w:type="dxa"/>
            <w:tcBorders>
              <w:top w:val="single" w:sz="4" w:space="0" w:color="auto"/>
              <w:left w:val="nil"/>
              <w:bottom w:val="single" w:sz="4" w:space="0" w:color="auto"/>
              <w:right w:val="nil"/>
            </w:tcBorders>
            <w:shd w:val="clear" w:color="auto" w:fill="auto"/>
            <w:noWrap/>
            <w:vAlign w:val="center"/>
            <w:hideMark/>
          </w:tcPr>
          <w:p w14:paraId="3E402C62" w14:textId="77777777" w:rsidR="00E67D6F" w:rsidRPr="00773F39" w:rsidRDefault="00E67D6F" w:rsidP="00E67D6F">
            <w:pPr>
              <w:jc w:val="center"/>
              <w:rPr>
                <w:sz w:val="22"/>
                <w:szCs w:val="22"/>
              </w:rPr>
            </w:pPr>
            <w:r w:rsidRPr="00773F39">
              <w:rPr>
                <w:sz w:val="22"/>
                <w:szCs w:val="22"/>
              </w:rPr>
              <w:t>SE</w:t>
            </w:r>
          </w:p>
        </w:tc>
        <w:tc>
          <w:tcPr>
            <w:tcW w:w="720" w:type="dxa"/>
            <w:tcBorders>
              <w:top w:val="single" w:sz="4" w:space="0" w:color="auto"/>
              <w:left w:val="nil"/>
              <w:bottom w:val="single" w:sz="4" w:space="0" w:color="auto"/>
              <w:right w:val="nil"/>
            </w:tcBorders>
            <w:shd w:val="clear" w:color="auto" w:fill="auto"/>
            <w:noWrap/>
            <w:vAlign w:val="center"/>
            <w:hideMark/>
          </w:tcPr>
          <w:p w14:paraId="3EF3787A" w14:textId="77777777" w:rsidR="00E67D6F" w:rsidRPr="00773F39" w:rsidRDefault="00E67D6F" w:rsidP="00E67D6F">
            <w:pPr>
              <w:jc w:val="center"/>
              <w:rPr>
                <w:sz w:val="22"/>
                <w:szCs w:val="22"/>
              </w:rPr>
            </w:pPr>
            <w:r w:rsidRPr="00773F39">
              <w:rPr>
                <w:sz w:val="22"/>
                <w:szCs w:val="22"/>
              </w:rPr>
              <w:t>sig</w:t>
            </w:r>
          </w:p>
        </w:tc>
        <w:tc>
          <w:tcPr>
            <w:tcW w:w="630" w:type="dxa"/>
            <w:tcBorders>
              <w:top w:val="single" w:sz="4" w:space="0" w:color="auto"/>
              <w:left w:val="nil"/>
              <w:bottom w:val="single" w:sz="4" w:space="0" w:color="auto"/>
              <w:right w:val="nil"/>
            </w:tcBorders>
            <w:shd w:val="clear" w:color="auto" w:fill="auto"/>
            <w:noWrap/>
            <w:vAlign w:val="center"/>
            <w:hideMark/>
          </w:tcPr>
          <w:p w14:paraId="1D61C819" w14:textId="77777777" w:rsidR="00E67D6F" w:rsidRPr="00773F39" w:rsidRDefault="00E67D6F" w:rsidP="00E67D6F">
            <w:pPr>
              <w:jc w:val="center"/>
              <w:rPr>
                <w:sz w:val="22"/>
                <w:szCs w:val="22"/>
              </w:rPr>
            </w:pPr>
            <w:r w:rsidRPr="00773F39">
              <w:rPr>
                <w:sz w:val="22"/>
                <w:szCs w:val="22"/>
              </w:rPr>
              <w:t>p</w:t>
            </w:r>
          </w:p>
        </w:tc>
        <w:tc>
          <w:tcPr>
            <w:tcW w:w="720" w:type="dxa"/>
            <w:tcBorders>
              <w:top w:val="single" w:sz="4" w:space="0" w:color="auto"/>
              <w:left w:val="nil"/>
              <w:bottom w:val="single" w:sz="4" w:space="0" w:color="auto"/>
              <w:right w:val="nil"/>
            </w:tcBorders>
            <w:shd w:val="clear" w:color="auto" w:fill="auto"/>
            <w:noWrap/>
            <w:vAlign w:val="center"/>
            <w:hideMark/>
          </w:tcPr>
          <w:p w14:paraId="4B463083" w14:textId="77777777" w:rsidR="00E67D6F" w:rsidRPr="00773F39" w:rsidRDefault="00E67D6F" w:rsidP="00E67D6F">
            <w:pPr>
              <w:jc w:val="center"/>
              <w:rPr>
                <w:sz w:val="22"/>
                <w:szCs w:val="22"/>
              </w:rPr>
            </w:pPr>
            <w:r w:rsidRPr="00773F39">
              <w:rPr>
                <w:sz w:val="22"/>
                <w:szCs w:val="22"/>
              </w:rPr>
              <w:t>Lower.CI</w:t>
            </w:r>
          </w:p>
        </w:tc>
        <w:tc>
          <w:tcPr>
            <w:tcW w:w="900" w:type="dxa"/>
            <w:tcBorders>
              <w:top w:val="single" w:sz="4" w:space="0" w:color="auto"/>
              <w:left w:val="nil"/>
              <w:bottom w:val="single" w:sz="4" w:space="0" w:color="auto"/>
              <w:right w:val="nil"/>
            </w:tcBorders>
            <w:shd w:val="clear" w:color="auto" w:fill="auto"/>
            <w:noWrap/>
            <w:vAlign w:val="center"/>
            <w:hideMark/>
          </w:tcPr>
          <w:p w14:paraId="5EBFEBBA" w14:textId="77777777" w:rsidR="00E67D6F" w:rsidRPr="00773F39" w:rsidRDefault="00E67D6F" w:rsidP="00E67D6F">
            <w:pPr>
              <w:jc w:val="center"/>
              <w:rPr>
                <w:sz w:val="22"/>
                <w:szCs w:val="22"/>
              </w:rPr>
            </w:pPr>
            <w:r w:rsidRPr="00773F39">
              <w:rPr>
                <w:sz w:val="22"/>
                <w:szCs w:val="22"/>
              </w:rPr>
              <w:t>Upper.CI</w:t>
            </w:r>
          </w:p>
        </w:tc>
      </w:tr>
      <w:tr w:rsidR="00E67D6F" w:rsidRPr="00773F39" w14:paraId="6DF1A8FA" w14:textId="77777777" w:rsidTr="00550F5D">
        <w:trPr>
          <w:trHeight w:val="270"/>
        </w:trPr>
        <w:tc>
          <w:tcPr>
            <w:tcW w:w="2250" w:type="dxa"/>
            <w:tcBorders>
              <w:top w:val="single" w:sz="4" w:space="0" w:color="auto"/>
              <w:left w:val="nil"/>
              <w:bottom w:val="single" w:sz="4" w:space="0" w:color="auto"/>
              <w:right w:val="nil"/>
            </w:tcBorders>
            <w:shd w:val="clear" w:color="auto" w:fill="auto"/>
            <w:noWrap/>
          </w:tcPr>
          <w:p w14:paraId="718043CD" w14:textId="77777777" w:rsidR="00E67D6F" w:rsidRPr="00773F39" w:rsidRDefault="00E67D6F" w:rsidP="00E67D6F">
            <w:pPr>
              <w:rPr>
                <w:sz w:val="22"/>
                <w:szCs w:val="22"/>
              </w:rPr>
            </w:pPr>
            <w:r w:rsidRPr="00773F39">
              <w:rPr>
                <w:sz w:val="22"/>
                <w:szCs w:val="22"/>
              </w:rPr>
              <w:t>Direct Effect</w:t>
            </w:r>
          </w:p>
        </w:tc>
        <w:tc>
          <w:tcPr>
            <w:tcW w:w="1800" w:type="dxa"/>
            <w:tcBorders>
              <w:top w:val="nil"/>
              <w:left w:val="nil"/>
              <w:bottom w:val="nil"/>
              <w:right w:val="nil"/>
            </w:tcBorders>
            <w:shd w:val="clear" w:color="auto" w:fill="auto"/>
            <w:noWrap/>
          </w:tcPr>
          <w:p w14:paraId="60B6058F" w14:textId="77777777" w:rsidR="00E67D6F" w:rsidRPr="00773F39" w:rsidRDefault="00E67D6F" w:rsidP="00E67D6F">
            <w:pPr>
              <w:rPr>
                <w:sz w:val="22"/>
                <w:szCs w:val="22"/>
              </w:rPr>
            </w:pPr>
          </w:p>
        </w:tc>
        <w:tc>
          <w:tcPr>
            <w:tcW w:w="900" w:type="dxa"/>
            <w:tcBorders>
              <w:top w:val="nil"/>
              <w:left w:val="nil"/>
              <w:bottom w:val="nil"/>
              <w:right w:val="nil"/>
            </w:tcBorders>
            <w:shd w:val="clear" w:color="auto" w:fill="auto"/>
            <w:noWrap/>
          </w:tcPr>
          <w:p w14:paraId="420022FB" w14:textId="77777777" w:rsidR="00E67D6F" w:rsidRPr="00773F39" w:rsidRDefault="00E67D6F" w:rsidP="00E67D6F">
            <w:pPr>
              <w:rPr>
                <w:sz w:val="22"/>
                <w:szCs w:val="22"/>
              </w:rPr>
            </w:pPr>
          </w:p>
        </w:tc>
        <w:tc>
          <w:tcPr>
            <w:tcW w:w="630" w:type="dxa"/>
            <w:tcBorders>
              <w:top w:val="nil"/>
              <w:left w:val="nil"/>
              <w:bottom w:val="nil"/>
              <w:right w:val="nil"/>
            </w:tcBorders>
            <w:shd w:val="clear" w:color="auto" w:fill="auto"/>
            <w:noWrap/>
          </w:tcPr>
          <w:p w14:paraId="1A4ABD78" w14:textId="77777777" w:rsidR="00E67D6F" w:rsidRPr="00773F39" w:rsidRDefault="00E67D6F" w:rsidP="00E67D6F">
            <w:pPr>
              <w:jc w:val="center"/>
              <w:rPr>
                <w:sz w:val="22"/>
                <w:szCs w:val="22"/>
              </w:rPr>
            </w:pPr>
          </w:p>
        </w:tc>
        <w:tc>
          <w:tcPr>
            <w:tcW w:w="720" w:type="dxa"/>
            <w:tcBorders>
              <w:top w:val="nil"/>
              <w:left w:val="nil"/>
              <w:bottom w:val="nil"/>
              <w:right w:val="nil"/>
            </w:tcBorders>
            <w:shd w:val="clear" w:color="auto" w:fill="auto"/>
            <w:noWrap/>
          </w:tcPr>
          <w:p w14:paraId="4053669B" w14:textId="77777777" w:rsidR="00E67D6F" w:rsidRPr="00773F39" w:rsidRDefault="00E67D6F" w:rsidP="00E67D6F">
            <w:pPr>
              <w:jc w:val="center"/>
              <w:rPr>
                <w:sz w:val="22"/>
                <w:szCs w:val="22"/>
              </w:rPr>
            </w:pPr>
          </w:p>
        </w:tc>
        <w:tc>
          <w:tcPr>
            <w:tcW w:w="630" w:type="dxa"/>
            <w:tcBorders>
              <w:top w:val="nil"/>
              <w:left w:val="nil"/>
              <w:bottom w:val="nil"/>
              <w:right w:val="nil"/>
            </w:tcBorders>
            <w:shd w:val="clear" w:color="auto" w:fill="auto"/>
            <w:noWrap/>
          </w:tcPr>
          <w:p w14:paraId="5A94231F" w14:textId="77777777" w:rsidR="00E67D6F" w:rsidRPr="00773F39" w:rsidRDefault="00E67D6F" w:rsidP="00E67D6F">
            <w:pPr>
              <w:jc w:val="center"/>
              <w:rPr>
                <w:sz w:val="22"/>
                <w:szCs w:val="22"/>
              </w:rPr>
            </w:pPr>
          </w:p>
        </w:tc>
        <w:tc>
          <w:tcPr>
            <w:tcW w:w="720" w:type="dxa"/>
            <w:tcBorders>
              <w:top w:val="nil"/>
              <w:left w:val="nil"/>
              <w:bottom w:val="nil"/>
              <w:right w:val="nil"/>
            </w:tcBorders>
            <w:shd w:val="clear" w:color="auto" w:fill="auto"/>
            <w:noWrap/>
          </w:tcPr>
          <w:p w14:paraId="00143BCD" w14:textId="77777777" w:rsidR="00E67D6F" w:rsidRPr="00773F39" w:rsidRDefault="00E67D6F" w:rsidP="00E67D6F">
            <w:pPr>
              <w:jc w:val="center"/>
              <w:rPr>
                <w:sz w:val="22"/>
                <w:szCs w:val="22"/>
              </w:rPr>
            </w:pPr>
          </w:p>
        </w:tc>
        <w:tc>
          <w:tcPr>
            <w:tcW w:w="900" w:type="dxa"/>
            <w:tcBorders>
              <w:top w:val="nil"/>
              <w:left w:val="nil"/>
              <w:bottom w:val="nil"/>
              <w:right w:val="nil"/>
            </w:tcBorders>
            <w:shd w:val="clear" w:color="auto" w:fill="auto"/>
            <w:noWrap/>
          </w:tcPr>
          <w:p w14:paraId="2346CB4A" w14:textId="77777777" w:rsidR="00E67D6F" w:rsidRPr="00773F39" w:rsidRDefault="00E67D6F" w:rsidP="00E67D6F">
            <w:pPr>
              <w:jc w:val="center"/>
              <w:rPr>
                <w:sz w:val="22"/>
                <w:szCs w:val="22"/>
              </w:rPr>
            </w:pPr>
          </w:p>
        </w:tc>
      </w:tr>
      <w:tr w:rsidR="00E67D6F" w:rsidRPr="00773F39" w14:paraId="2E23906E" w14:textId="77777777" w:rsidTr="00550F5D">
        <w:trPr>
          <w:trHeight w:val="270"/>
        </w:trPr>
        <w:tc>
          <w:tcPr>
            <w:tcW w:w="2250" w:type="dxa"/>
            <w:tcBorders>
              <w:top w:val="single" w:sz="4" w:space="0" w:color="auto"/>
              <w:left w:val="nil"/>
              <w:bottom w:val="nil"/>
              <w:right w:val="nil"/>
            </w:tcBorders>
            <w:shd w:val="clear" w:color="auto" w:fill="auto"/>
            <w:noWrap/>
          </w:tcPr>
          <w:p w14:paraId="6AEC7727" w14:textId="77777777" w:rsidR="00E67D6F" w:rsidRPr="00773F39" w:rsidRDefault="00E67D6F" w:rsidP="00E67D6F">
            <w:pPr>
              <w:rPr>
                <w:sz w:val="22"/>
                <w:szCs w:val="22"/>
              </w:rPr>
            </w:pPr>
            <w:r w:rsidRPr="00773F39">
              <w:rPr>
                <w:sz w:val="22"/>
                <w:szCs w:val="22"/>
              </w:rPr>
              <w:t>Family Support</w:t>
            </w:r>
          </w:p>
        </w:tc>
        <w:tc>
          <w:tcPr>
            <w:tcW w:w="1800" w:type="dxa"/>
            <w:tcBorders>
              <w:top w:val="nil"/>
              <w:left w:val="nil"/>
              <w:bottom w:val="nil"/>
              <w:right w:val="nil"/>
            </w:tcBorders>
            <w:shd w:val="clear" w:color="auto" w:fill="auto"/>
            <w:noWrap/>
          </w:tcPr>
          <w:p w14:paraId="0CA40896" w14:textId="77777777" w:rsidR="00E67D6F" w:rsidRPr="00773F39" w:rsidRDefault="00E67D6F" w:rsidP="00E67D6F">
            <w:pPr>
              <w:rPr>
                <w:sz w:val="22"/>
                <w:szCs w:val="22"/>
              </w:rPr>
            </w:pPr>
            <w:r w:rsidRPr="00773F39">
              <w:rPr>
                <w:sz w:val="22"/>
                <w:szCs w:val="22"/>
              </w:rPr>
              <w:t>LOS</w:t>
            </w:r>
          </w:p>
        </w:tc>
        <w:tc>
          <w:tcPr>
            <w:tcW w:w="900" w:type="dxa"/>
            <w:tcBorders>
              <w:top w:val="nil"/>
              <w:left w:val="nil"/>
              <w:bottom w:val="nil"/>
              <w:right w:val="nil"/>
            </w:tcBorders>
            <w:shd w:val="clear" w:color="auto" w:fill="auto"/>
            <w:noWrap/>
          </w:tcPr>
          <w:p w14:paraId="0BEA07E3" w14:textId="77777777" w:rsidR="00E67D6F" w:rsidRPr="00773F39" w:rsidRDefault="00E67D6F" w:rsidP="00E67D6F">
            <w:pPr>
              <w:rPr>
                <w:sz w:val="22"/>
                <w:szCs w:val="22"/>
              </w:rPr>
            </w:pPr>
            <w:r w:rsidRPr="00773F39">
              <w:rPr>
                <w:sz w:val="22"/>
                <w:szCs w:val="22"/>
              </w:rPr>
              <w:t>0.42</w:t>
            </w:r>
          </w:p>
        </w:tc>
        <w:tc>
          <w:tcPr>
            <w:tcW w:w="630" w:type="dxa"/>
            <w:tcBorders>
              <w:top w:val="nil"/>
              <w:left w:val="nil"/>
              <w:bottom w:val="nil"/>
              <w:right w:val="nil"/>
            </w:tcBorders>
            <w:shd w:val="clear" w:color="auto" w:fill="auto"/>
            <w:noWrap/>
          </w:tcPr>
          <w:p w14:paraId="2C3D3515" w14:textId="77777777" w:rsidR="00E67D6F" w:rsidRPr="00773F39" w:rsidRDefault="00E67D6F" w:rsidP="00E67D6F">
            <w:pPr>
              <w:jc w:val="center"/>
              <w:rPr>
                <w:sz w:val="22"/>
                <w:szCs w:val="22"/>
              </w:rPr>
            </w:pPr>
            <w:r w:rsidRPr="00773F39">
              <w:rPr>
                <w:sz w:val="22"/>
                <w:szCs w:val="22"/>
              </w:rPr>
              <w:t>0.07</w:t>
            </w:r>
          </w:p>
        </w:tc>
        <w:tc>
          <w:tcPr>
            <w:tcW w:w="720" w:type="dxa"/>
            <w:tcBorders>
              <w:top w:val="nil"/>
              <w:left w:val="nil"/>
              <w:bottom w:val="nil"/>
              <w:right w:val="nil"/>
            </w:tcBorders>
            <w:shd w:val="clear" w:color="auto" w:fill="auto"/>
            <w:noWrap/>
          </w:tcPr>
          <w:p w14:paraId="432A2126" w14:textId="77777777" w:rsidR="00E67D6F" w:rsidRPr="00773F39" w:rsidRDefault="00E67D6F" w:rsidP="00E67D6F">
            <w:pPr>
              <w:jc w:val="center"/>
              <w:rPr>
                <w:sz w:val="22"/>
                <w:szCs w:val="22"/>
              </w:rPr>
            </w:pPr>
            <w:r w:rsidRPr="00773F39">
              <w:rPr>
                <w:sz w:val="22"/>
                <w:szCs w:val="22"/>
              </w:rPr>
              <w:t>*</w:t>
            </w:r>
          </w:p>
        </w:tc>
        <w:tc>
          <w:tcPr>
            <w:tcW w:w="630" w:type="dxa"/>
            <w:tcBorders>
              <w:top w:val="nil"/>
              <w:left w:val="nil"/>
              <w:bottom w:val="nil"/>
              <w:right w:val="nil"/>
            </w:tcBorders>
            <w:shd w:val="clear" w:color="auto" w:fill="auto"/>
            <w:noWrap/>
          </w:tcPr>
          <w:p w14:paraId="42468353" w14:textId="77777777" w:rsidR="00E67D6F" w:rsidRPr="00773F39" w:rsidRDefault="00E67D6F" w:rsidP="00E67D6F">
            <w:pPr>
              <w:jc w:val="center"/>
              <w:rPr>
                <w:sz w:val="22"/>
                <w:szCs w:val="22"/>
              </w:rPr>
            </w:pPr>
            <w:r w:rsidRPr="00773F39">
              <w:rPr>
                <w:sz w:val="22"/>
                <w:szCs w:val="22"/>
              </w:rPr>
              <w:t>0.00</w:t>
            </w:r>
          </w:p>
        </w:tc>
        <w:tc>
          <w:tcPr>
            <w:tcW w:w="720" w:type="dxa"/>
            <w:tcBorders>
              <w:top w:val="nil"/>
              <w:left w:val="nil"/>
              <w:bottom w:val="nil"/>
              <w:right w:val="nil"/>
            </w:tcBorders>
            <w:shd w:val="clear" w:color="auto" w:fill="auto"/>
            <w:noWrap/>
          </w:tcPr>
          <w:p w14:paraId="2628DCCC" w14:textId="77777777" w:rsidR="00E67D6F" w:rsidRPr="00773F39" w:rsidRDefault="00E67D6F" w:rsidP="00E67D6F">
            <w:pPr>
              <w:jc w:val="center"/>
              <w:rPr>
                <w:sz w:val="22"/>
                <w:szCs w:val="22"/>
              </w:rPr>
            </w:pPr>
            <w:r w:rsidRPr="00773F39">
              <w:rPr>
                <w:sz w:val="22"/>
                <w:szCs w:val="22"/>
              </w:rPr>
              <w:t>0.29</w:t>
            </w:r>
          </w:p>
        </w:tc>
        <w:tc>
          <w:tcPr>
            <w:tcW w:w="900" w:type="dxa"/>
            <w:tcBorders>
              <w:top w:val="nil"/>
              <w:left w:val="nil"/>
              <w:bottom w:val="nil"/>
              <w:right w:val="nil"/>
            </w:tcBorders>
            <w:shd w:val="clear" w:color="auto" w:fill="auto"/>
            <w:noWrap/>
          </w:tcPr>
          <w:p w14:paraId="08AB4931" w14:textId="77777777" w:rsidR="00E67D6F" w:rsidRPr="00773F39" w:rsidRDefault="00E67D6F" w:rsidP="00E67D6F">
            <w:pPr>
              <w:jc w:val="center"/>
              <w:rPr>
                <w:sz w:val="22"/>
                <w:szCs w:val="22"/>
              </w:rPr>
            </w:pPr>
            <w:r w:rsidRPr="00773F39">
              <w:rPr>
                <w:sz w:val="22"/>
                <w:szCs w:val="22"/>
              </w:rPr>
              <w:t>0.55</w:t>
            </w:r>
          </w:p>
        </w:tc>
      </w:tr>
      <w:tr w:rsidR="00E67D6F" w:rsidRPr="00773F39" w14:paraId="522A884B" w14:textId="77777777" w:rsidTr="00550F5D">
        <w:trPr>
          <w:trHeight w:val="270"/>
        </w:trPr>
        <w:tc>
          <w:tcPr>
            <w:tcW w:w="2250" w:type="dxa"/>
            <w:tcBorders>
              <w:top w:val="nil"/>
              <w:left w:val="nil"/>
              <w:bottom w:val="nil"/>
              <w:right w:val="nil"/>
            </w:tcBorders>
            <w:shd w:val="clear" w:color="auto" w:fill="auto"/>
            <w:noWrap/>
          </w:tcPr>
          <w:p w14:paraId="25688535" w14:textId="77777777" w:rsidR="00E67D6F" w:rsidRPr="00773F39" w:rsidRDefault="00E67D6F" w:rsidP="00E67D6F">
            <w:pPr>
              <w:rPr>
                <w:sz w:val="22"/>
                <w:szCs w:val="22"/>
              </w:rPr>
            </w:pPr>
            <w:r w:rsidRPr="00773F39">
              <w:rPr>
                <w:sz w:val="22"/>
                <w:szCs w:val="22"/>
              </w:rPr>
              <w:t>Self Esteem</w:t>
            </w:r>
          </w:p>
        </w:tc>
        <w:tc>
          <w:tcPr>
            <w:tcW w:w="1800" w:type="dxa"/>
            <w:tcBorders>
              <w:top w:val="nil"/>
              <w:left w:val="nil"/>
              <w:bottom w:val="nil"/>
              <w:right w:val="nil"/>
            </w:tcBorders>
            <w:shd w:val="clear" w:color="auto" w:fill="auto"/>
            <w:noWrap/>
          </w:tcPr>
          <w:p w14:paraId="35CB1367" w14:textId="77777777" w:rsidR="00E67D6F" w:rsidRPr="00773F39" w:rsidRDefault="00E67D6F" w:rsidP="00E67D6F">
            <w:pPr>
              <w:rPr>
                <w:sz w:val="22"/>
                <w:szCs w:val="22"/>
              </w:rPr>
            </w:pPr>
            <w:r w:rsidRPr="00773F39">
              <w:rPr>
                <w:sz w:val="22"/>
                <w:szCs w:val="22"/>
              </w:rPr>
              <w:t>EI Commitment</w:t>
            </w:r>
          </w:p>
        </w:tc>
        <w:tc>
          <w:tcPr>
            <w:tcW w:w="900" w:type="dxa"/>
            <w:tcBorders>
              <w:top w:val="nil"/>
              <w:left w:val="nil"/>
              <w:bottom w:val="nil"/>
              <w:right w:val="nil"/>
            </w:tcBorders>
            <w:shd w:val="clear" w:color="auto" w:fill="auto"/>
            <w:noWrap/>
          </w:tcPr>
          <w:p w14:paraId="4AB42564" w14:textId="77777777" w:rsidR="00E67D6F" w:rsidRPr="00773F39" w:rsidRDefault="00E67D6F" w:rsidP="00E67D6F">
            <w:pPr>
              <w:rPr>
                <w:sz w:val="22"/>
                <w:szCs w:val="22"/>
              </w:rPr>
            </w:pPr>
            <w:r w:rsidRPr="00773F39">
              <w:rPr>
                <w:sz w:val="22"/>
                <w:szCs w:val="22"/>
              </w:rPr>
              <w:t>0.69</w:t>
            </w:r>
          </w:p>
        </w:tc>
        <w:tc>
          <w:tcPr>
            <w:tcW w:w="630" w:type="dxa"/>
            <w:tcBorders>
              <w:top w:val="nil"/>
              <w:left w:val="nil"/>
              <w:bottom w:val="nil"/>
              <w:right w:val="nil"/>
            </w:tcBorders>
            <w:shd w:val="clear" w:color="auto" w:fill="auto"/>
            <w:noWrap/>
          </w:tcPr>
          <w:p w14:paraId="7C0B5866" w14:textId="77777777" w:rsidR="00E67D6F" w:rsidRPr="00773F39" w:rsidRDefault="00E67D6F" w:rsidP="00E67D6F">
            <w:pPr>
              <w:jc w:val="center"/>
              <w:rPr>
                <w:sz w:val="22"/>
                <w:szCs w:val="22"/>
              </w:rPr>
            </w:pPr>
            <w:r w:rsidRPr="00773F39">
              <w:rPr>
                <w:sz w:val="22"/>
                <w:szCs w:val="22"/>
              </w:rPr>
              <w:t>0.30</w:t>
            </w:r>
          </w:p>
        </w:tc>
        <w:tc>
          <w:tcPr>
            <w:tcW w:w="720" w:type="dxa"/>
            <w:tcBorders>
              <w:top w:val="nil"/>
              <w:left w:val="nil"/>
              <w:bottom w:val="nil"/>
              <w:right w:val="nil"/>
            </w:tcBorders>
            <w:shd w:val="clear" w:color="auto" w:fill="auto"/>
            <w:noWrap/>
          </w:tcPr>
          <w:p w14:paraId="5A4B308C" w14:textId="77777777" w:rsidR="00E67D6F" w:rsidRPr="00773F39" w:rsidRDefault="00E67D6F" w:rsidP="00E67D6F">
            <w:pPr>
              <w:jc w:val="center"/>
              <w:rPr>
                <w:sz w:val="22"/>
                <w:szCs w:val="22"/>
              </w:rPr>
            </w:pPr>
            <w:r w:rsidRPr="00773F39">
              <w:rPr>
                <w:sz w:val="22"/>
                <w:szCs w:val="22"/>
              </w:rPr>
              <w:t>*</w:t>
            </w:r>
          </w:p>
        </w:tc>
        <w:tc>
          <w:tcPr>
            <w:tcW w:w="630" w:type="dxa"/>
            <w:tcBorders>
              <w:top w:val="nil"/>
              <w:left w:val="nil"/>
              <w:bottom w:val="nil"/>
              <w:right w:val="nil"/>
            </w:tcBorders>
            <w:shd w:val="clear" w:color="auto" w:fill="auto"/>
            <w:noWrap/>
          </w:tcPr>
          <w:p w14:paraId="11924F7E" w14:textId="77777777" w:rsidR="00E67D6F" w:rsidRPr="00773F39" w:rsidRDefault="00E67D6F" w:rsidP="00E67D6F">
            <w:pPr>
              <w:jc w:val="center"/>
              <w:rPr>
                <w:sz w:val="22"/>
                <w:szCs w:val="22"/>
              </w:rPr>
            </w:pPr>
            <w:r w:rsidRPr="00773F39">
              <w:rPr>
                <w:sz w:val="22"/>
                <w:szCs w:val="22"/>
              </w:rPr>
              <w:t>0.02</w:t>
            </w:r>
          </w:p>
        </w:tc>
        <w:tc>
          <w:tcPr>
            <w:tcW w:w="720" w:type="dxa"/>
            <w:tcBorders>
              <w:top w:val="nil"/>
              <w:left w:val="nil"/>
              <w:bottom w:val="nil"/>
              <w:right w:val="nil"/>
            </w:tcBorders>
            <w:shd w:val="clear" w:color="auto" w:fill="auto"/>
            <w:noWrap/>
          </w:tcPr>
          <w:p w14:paraId="35004614" w14:textId="77777777" w:rsidR="00E67D6F" w:rsidRPr="00773F39" w:rsidRDefault="00E67D6F" w:rsidP="00E67D6F">
            <w:pPr>
              <w:jc w:val="center"/>
              <w:rPr>
                <w:sz w:val="22"/>
                <w:szCs w:val="22"/>
              </w:rPr>
            </w:pPr>
            <w:r w:rsidRPr="00773F39">
              <w:rPr>
                <w:sz w:val="22"/>
                <w:szCs w:val="22"/>
              </w:rPr>
              <w:t>-1.24</w:t>
            </w:r>
          </w:p>
        </w:tc>
        <w:tc>
          <w:tcPr>
            <w:tcW w:w="900" w:type="dxa"/>
            <w:tcBorders>
              <w:top w:val="nil"/>
              <w:left w:val="nil"/>
              <w:bottom w:val="nil"/>
              <w:right w:val="nil"/>
            </w:tcBorders>
            <w:shd w:val="clear" w:color="auto" w:fill="auto"/>
            <w:noWrap/>
          </w:tcPr>
          <w:p w14:paraId="668D34AC" w14:textId="77777777" w:rsidR="00E67D6F" w:rsidRPr="00773F39" w:rsidRDefault="00E67D6F" w:rsidP="00E67D6F">
            <w:pPr>
              <w:jc w:val="center"/>
              <w:rPr>
                <w:sz w:val="22"/>
                <w:szCs w:val="22"/>
              </w:rPr>
            </w:pPr>
            <w:r w:rsidRPr="00773F39">
              <w:rPr>
                <w:sz w:val="22"/>
                <w:szCs w:val="22"/>
              </w:rPr>
              <w:t>-0.09</w:t>
            </w:r>
          </w:p>
        </w:tc>
      </w:tr>
      <w:tr w:rsidR="00E67D6F" w:rsidRPr="00773F39" w14:paraId="60C48E66" w14:textId="77777777" w:rsidTr="00550F5D">
        <w:trPr>
          <w:trHeight w:val="270"/>
        </w:trPr>
        <w:tc>
          <w:tcPr>
            <w:tcW w:w="2250" w:type="dxa"/>
            <w:tcBorders>
              <w:top w:val="nil"/>
              <w:left w:val="nil"/>
              <w:bottom w:val="nil"/>
              <w:right w:val="nil"/>
            </w:tcBorders>
            <w:shd w:val="clear" w:color="auto" w:fill="auto"/>
            <w:noWrap/>
          </w:tcPr>
          <w:p w14:paraId="44BB8EF8" w14:textId="77777777" w:rsidR="00E67D6F" w:rsidRPr="00773F39" w:rsidRDefault="00E67D6F" w:rsidP="00E67D6F">
            <w:pPr>
              <w:rPr>
                <w:sz w:val="22"/>
                <w:szCs w:val="22"/>
              </w:rPr>
            </w:pPr>
            <w:r w:rsidRPr="00773F39">
              <w:rPr>
                <w:sz w:val="22"/>
                <w:szCs w:val="22"/>
              </w:rPr>
              <w:t>Age</w:t>
            </w:r>
          </w:p>
        </w:tc>
        <w:tc>
          <w:tcPr>
            <w:tcW w:w="1800" w:type="dxa"/>
            <w:tcBorders>
              <w:top w:val="nil"/>
              <w:left w:val="nil"/>
              <w:bottom w:val="nil"/>
              <w:right w:val="nil"/>
            </w:tcBorders>
            <w:shd w:val="clear" w:color="auto" w:fill="auto"/>
            <w:noWrap/>
          </w:tcPr>
          <w:p w14:paraId="6A68A53F" w14:textId="77777777" w:rsidR="00E67D6F" w:rsidRPr="00773F39" w:rsidRDefault="00E67D6F" w:rsidP="00E67D6F">
            <w:pPr>
              <w:rPr>
                <w:sz w:val="22"/>
                <w:szCs w:val="22"/>
              </w:rPr>
            </w:pPr>
            <w:r w:rsidRPr="00773F39">
              <w:rPr>
                <w:sz w:val="22"/>
                <w:szCs w:val="22"/>
              </w:rPr>
              <w:t>Psych CDA</w:t>
            </w:r>
          </w:p>
        </w:tc>
        <w:tc>
          <w:tcPr>
            <w:tcW w:w="900" w:type="dxa"/>
            <w:tcBorders>
              <w:top w:val="nil"/>
              <w:left w:val="nil"/>
              <w:bottom w:val="nil"/>
              <w:right w:val="nil"/>
            </w:tcBorders>
            <w:shd w:val="clear" w:color="auto" w:fill="auto"/>
            <w:noWrap/>
          </w:tcPr>
          <w:p w14:paraId="4B9843F8" w14:textId="77777777" w:rsidR="00E67D6F" w:rsidRPr="00773F39" w:rsidRDefault="00E67D6F" w:rsidP="00E67D6F">
            <w:pPr>
              <w:rPr>
                <w:sz w:val="22"/>
                <w:szCs w:val="22"/>
              </w:rPr>
            </w:pPr>
            <w:r w:rsidRPr="00773F39">
              <w:rPr>
                <w:sz w:val="22"/>
                <w:szCs w:val="22"/>
              </w:rPr>
              <w:t>0.01</w:t>
            </w:r>
          </w:p>
        </w:tc>
        <w:tc>
          <w:tcPr>
            <w:tcW w:w="630" w:type="dxa"/>
            <w:tcBorders>
              <w:top w:val="nil"/>
              <w:left w:val="nil"/>
              <w:bottom w:val="nil"/>
              <w:right w:val="nil"/>
            </w:tcBorders>
            <w:shd w:val="clear" w:color="auto" w:fill="auto"/>
            <w:noWrap/>
          </w:tcPr>
          <w:p w14:paraId="2B745205" w14:textId="77777777" w:rsidR="00E67D6F" w:rsidRPr="00773F39" w:rsidRDefault="00E67D6F" w:rsidP="00E67D6F">
            <w:pPr>
              <w:jc w:val="center"/>
              <w:rPr>
                <w:sz w:val="22"/>
                <w:szCs w:val="22"/>
              </w:rPr>
            </w:pPr>
            <w:r w:rsidRPr="00773F39">
              <w:rPr>
                <w:sz w:val="22"/>
                <w:szCs w:val="22"/>
              </w:rPr>
              <w:t>0.01</w:t>
            </w:r>
          </w:p>
        </w:tc>
        <w:tc>
          <w:tcPr>
            <w:tcW w:w="720" w:type="dxa"/>
            <w:tcBorders>
              <w:top w:val="nil"/>
              <w:left w:val="nil"/>
              <w:bottom w:val="nil"/>
              <w:right w:val="nil"/>
            </w:tcBorders>
            <w:shd w:val="clear" w:color="auto" w:fill="auto"/>
            <w:noWrap/>
          </w:tcPr>
          <w:p w14:paraId="287B43E3" w14:textId="77777777" w:rsidR="00E67D6F" w:rsidRPr="00773F39" w:rsidRDefault="00E67D6F" w:rsidP="00E67D6F">
            <w:pPr>
              <w:jc w:val="center"/>
              <w:rPr>
                <w:sz w:val="22"/>
                <w:szCs w:val="22"/>
              </w:rPr>
            </w:pPr>
          </w:p>
        </w:tc>
        <w:tc>
          <w:tcPr>
            <w:tcW w:w="630" w:type="dxa"/>
            <w:tcBorders>
              <w:top w:val="nil"/>
              <w:left w:val="nil"/>
              <w:bottom w:val="nil"/>
              <w:right w:val="nil"/>
            </w:tcBorders>
            <w:shd w:val="clear" w:color="auto" w:fill="auto"/>
            <w:noWrap/>
          </w:tcPr>
          <w:p w14:paraId="1BE82C8A" w14:textId="77777777" w:rsidR="00E67D6F" w:rsidRPr="00773F39" w:rsidRDefault="00E67D6F" w:rsidP="00E67D6F">
            <w:pPr>
              <w:jc w:val="center"/>
              <w:rPr>
                <w:sz w:val="22"/>
                <w:szCs w:val="22"/>
              </w:rPr>
            </w:pPr>
            <w:r w:rsidRPr="00773F39">
              <w:rPr>
                <w:sz w:val="22"/>
                <w:szCs w:val="22"/>
              </w:rPr>
              <w:t>0.39</w:t>
            </w:r>
          </w:p>
        </w:tc>
        <w:tc>
          <w:tcPr>
            <w:tcW w:w="720" w:type="dxa"/>
            <w:tcBorders>
              <w:top w:val="nil"/>
              <w:left w:val="nil"/>
              <w:bottom w:val="nil"/>
              <w:right w:val="nil"/>
            </w:tcBorders>
            <w:shd w:val="clear" w:color="auto" w:fill="auto"/>
            <w:noWrap/>
          </w:tcPr>
          <w:p w14:paraId="35017224" w14:textId="77777777" w:rsidR="00E67D6F" w:rsidRPr="00773F39" w:rsidRDefault="00E67D6F" w:rsidP="00E67D6F">
            <w:pPr>
              <w:jc w:val="center"/>
              <w:rPr>
                <w:sz w:val="22"/>
                <w:szCs w:val="22"/>
              </w:rPr>
            </w:pPr>
            <w:r w:rsidRPr="00773F39">
              <w:rPr>
                <w:sz w:val="22"/>
                <w:szCs w:val="22"/>
              </w:rPr>
              <w:t>-0.01</w:t>
            </w:r>
          </w:p>
        </w:tc>
        <w:tc>
          <w:tcPr>
            <w:tcW w:w="900" w:type="dxa"/>
            <w:tcBorders>
              <w:top w:val="nil"/>
              <w:left w:val="nil"/>
              <w:bottom w:val="nil"/>
              <w:right w:val="nil"/>
            </w:tcBorders>
            <w:shd w:val="clear" w:color="auto" w:fill="auto"/>
            <w:noWrap/>
          </w:tcPr>
          <w:p w14:paraId="138497E9" w14:textId="77777777" w:rsidR="00E67D6F" w:rsidRPr="00773F39" w:rsidRDefault="00E67D6F" w:rsidP="00E67D6F">
            <w:pPr>
              <w:jc w:val="center"/>
              <w:rPr>
                <w:sz w:val="22"/>
                <w:szCs w:val="22"/>
              </w:rPr>
            </w:pPr>
            <w:r w:rsidRPr="00773F39">
              <w:rPr>
                <w:sz w:val="22"/>
                <w:szCs w:val="22"/>
              </w:rPr>
              <w:t>0.03</w:t>
            </w:r>
          </w:p>
        </w:tc>
      </w:tr>
      <w:tr w:rsidR="00E67D6F" w:rsidRPr="00773F39" w14:paraId="4B7B57DB" w14:textId="77777777" w:rsidTr="00550F5D">
        <w:trPr>
          <w:trHeight w:val="270"/>
        </w:trPr>
        <w:tc>
          <w:tcPr>
            <w:tcW w:w="2250" w:type="dxa"/>
            <w:tcBorders>
              <w:top w:val="nil"/>
              <w:left w:val="nil"/>
              <w:bottom w:val="nil"/>
              <w:right w:val="nil"/>
            </w:tcBorders>
            <w:shd w:val="clear" w:color="auto" w:fill="auto"/>
            <w:noWrap/>
          </w:tcPr>
          <w:p w14:paraId="6F97C734" w14:textId="77777777" w:rsidR="00E67D6F" w:rsidRPr="00773F39" w:rsidRDefault="00E67D6F" w:rsidP="00E67D6F">
            <w:pPr>
              <w:rPr>
                <w:sz w:val="22"/>
                <w:szCs w:val="22"/>
              </w:rPr>
            </w:pPr>
            <w:r w:rsidRPr="00773F39">
              <w:rPr>
                <w:sz w:val="22"/>
                <w:szCs w:val="22"/>
              </w:rPr>
              <w:t>Income</w:t>
            </w:r>
          </w:p>
        </w:tc>
        <w:tc>
          <w:tcPr>
            <w:tcW w:w="1800" w:type="dxa"/>
            <w:tcBorders>
              <w:top w:val="nil"/>
              <w:left w:val="nil"/>
              <w:bottom w:val="nil"/>
              <w:right w:val="nil"/>
            </w:tcBorders>
            <w:shd w:val="clear" w:color="auto" w:fill="auto"/>
            <w:noWrap/>
          </w:tcPr>
          <w:p w14:paraId="2CC2022A" w14:textId="77777777" w:rsidR="00E67D6F" w:rsidRPr="00773F39" w:rsidRDefault="00E67D6F" w:rsidP="00E67D6F">
            <w:pPr>
              <w:rPr>
                <w:sz w:val="22"/>
                <w:szCs w:val="22"/>
              </w:rPr>
            </w:pPr>
            <w:r w:rsidRPr="00773F39">
              <w:rPr>
                <w:sz w:val="22"/>
                <w:szCs w:val="22"/>
              </w:rPr>
              <w:t>Psych CDA</w:t>
            </w:r>
          </w:p>
        </w:tc>
        <w:tc>
          <w:tcPr>
            <w:tcW w:w="900" w:type="dxa"/>
            <w:tcBorders>
              <w:top w:val="nil"/>
              <w:left w:val="nil"/>
              <w:bottom w:val="nil"/>
              <w:right w:val="nil"/>
            </w:tcBorders>
            <w:shd w:val="clear" w:color="auto" w:fill="auto"/>
            <w:noWrap/>
          </w:tcPr>
          <w:p w14:paraId="29D9CADE" w14:textId="77777777" w:rsidR="00E67D6F" w:rsidRPr="00773F39" w:rsidRDefault="00E67D6F" w:rsidP="00E67D6F">
            <w:pPr>
              <w:rPr>
                <w:sz w:val="22"/>
                <w:szCs w:val="22"/>
              </w:rPr>
            </w:pPr>
            <w:r w:rsidRPr="00773F39">
              <w:rPr>
                <w:sz w:val="22"/>
                <w:szCs w:val="22"/>
              </w:rPr>
              <w:t>0.01</w:t>
            </w:r>
          </w:p>
        </w:tc>
        <w:tc>
          <w:tcPr>
            <w:tcW w:w="630" w:type="dxa"/>
            <w:tcBorders>
              <w:top w:val="nil"/>
              <w:left w:val="nil"/>
              <w:bottom w:val="nil"/>
              <w:right w:val="nil"/>
            </w:tcBorders>
            <w:shd w:val="clear" w:color="auto" w:fill="auto"/>
            <w:noWrap/>
          </w:tcPr>
          <w:p w14:paraId="234876AD" w14:textId="77777777" w:rsidR="00E67D6F" w:rsidRPr="00773F39" w:rsidRDefault="00E67D6F" w:rsidP="00E67D6F">
            <w:pPr>
              <w:jc w:val="center"/>
              <w:rPr>
                <w:sz w:val="22"/>
                <w:szCs w:val="22"/>
              </w:rPr>
            </w:pPr>
            <w:r w:rsidRPr="00773F39">
              <w:rPr>
                <w:sz w:val="22"/>
                <w:szCs w:val="22"/>
              </w:rPr>
              <w:t>0.02</w:t>
            </w:r>
          </w:p>
        </w:tc>
        <w:tc>
          <w:tcPr>
            <w:tcW w:w="720" w:type="dxa"/>
            <w:tcBorders>
              <w:top w:val="nil"/>
              <w:left w:val="nil"/>
              <w:bottom w:val="nil"/>
              <w:right w:val="nil"/>
            </w:tcBorders>
            <w:shd w:val="clear" w:color="auto" w:fill="auto"/>
            <w:noWrap/>
          </w:tcPr>
          <w:p w14:paraId="2DFD7E06" w14:textId="77777777" w:rsidR="00E67D6F" w:rsidRPr="00773F39" w:rsidRDefault="00E67D6F" w:rsidP="00E67D6F">
            <w:pPr>
              <w:jc w:val="center"/>
              <w:rPr>
                <w:sz w:val="22"/>
                <w:szCs w:val="22"/>
              </w:rPr>
            </w:pPr>
          </w:p>
        </w:tc>
        <w:tc>
          <w:tcPr>
            <w:tcW w:w="630" w:type="dxa"/>
            <w:tcBorders>
              <w:top w:val="nil"/>
              <w:left w:val="nil"/>
              <w:bottom w:val="nil"/>
              <w:right w:val="nil"/>
            </w:tcBorders>
            <w:shd w:val="clear" w:color="auto" w:fill="auto"/>
            <w:noWrap/>
          </w:tcPr>
          <w:p w14:paraId="70D88857" w14:textId="77777777" w:rsidR="00E67D6F" w:rsidRPr="00773F39" w:rsidRDefault="00E67D6F" w:rsidP="00E67D6F">
            <w:pPr>
              <w:jc w:val="center"/>
              <w:rPr>
                <w:sz w:val="22"/>
                <w:szCs w:val="22"/>
              </w:rPr>
            </w:pPr>
            <w:r w:rsidRPr="00773F39">
              <w:rPr>
                <w:sz w:val="22"/>
                <w:szCs w:val="22"/>
              </w:rPr>
              <w:t>0.36</w:t>
            </w:r>
          </w:p>
        </w:tc>
        <w:tc>
          <w:tcPr>
            <w:tcW w:w="720" w:type="dxa"/>
            <w:tcBorders>
              <w:top w:val="nil"/>
              <w:left w:val="nil"/>
              <w:bottom w:val="nil"/>
              <w:right w:val="nil"/>
            </w:tcBorders>
            <w:shd w:val="clear" w:color="auto" w:fill="auto"/>
            <w:noWrap/>
          </w:tcPr>
          <w:p w14:paraId="3DF35B7B" w14:textId="77777777" w:rsidR="00E67D6F" w:rsidRPr="00773F39" w:rsidRDefault="00E67D6F" w:rsidP="00E67D6F">
            <w:pPr>
              <w:jc w:val="center"/>
              <w:rPr>
                <w:sz w:val="22"/>
                <w:szCs w:val="22"/>
              </w:rPr>
            </w:pPr>
            <w:r w:rsidRPr="00773F39">
              <w:rPr>
                <w:sz w:val="22"/>
                <w:szCs w:val="22"/>
              </w:rPr>
              <w:t>-0.02</w:t>
            </w:r>
          </w:p>
        </w:tc>
        <w:tc>
          <w:tcPr>
            <w:tcW w:w="900" w:type="dxa"/>
            <w:tcBorders>
              <w:top w:val="nil"/>
              <w:left w:val="nil"/>
              <w:bottom w:val="nil"/>
              <w:right w:val="nil"/>
            </w:tcBorders>
            <w:shd w:val="clear" w:color="auto" w:fill="auto"/>
            <w:noWrap/>
          </w:tcPr>
          <w:p w14:paraId="3C094A7C" w14:textId="77777777" w:rsidR="00E67D6F" w:rsidRPr="00773F39" w:rsidRDefault="00E67D6F" w:rsidP="00E67D6F">
            <w:pPr>
              <w:jc w:val="center"/>
              <w:rPr>
                <w:sz w:val="22"/>
                <w:szCs w:val="22"/>
              </w:rPr>
            </w:pPr>
            <w:r w:rsidRPr="00773F39">
              <w:rPr>
                <w:sz w:val="22"/>
                <w:szCs w:val="22"/>
              </w:rPr>
              <w:t>0.05</w:t>
            </w:r>
          </w:p>
        </w:tc>
      </w:tr>
      <w:tr w:rsidR="00E67D6F" w:rsidRPr="00773F39" w14:paraId="3F9C26A3" w14:textId="77777777" w:rsidTr="00550F5D">
        <w:trPr>
          <w:trHeight w:val="270"/>
        </w:trPr>
        <w:tc>
          <w:tcPr>
            <w:tcW w:w="2250" w:type="dxa"/>
            <w:tcBorders>
              <w:top w:val="nil"/>
              <w:left w:val="nil"/>
              <w:bottom w:val="nil"/>
              <w:right w:val="nil"/>
            </w:tcBorders>
            <w:shd w:val="clear" w:color="auto" w:fill="auto"/>
            <w:noWrap/>
          </w:tcPr>
          <w:p w14:paraId="55E63A1C" w14:textId="77777777" w:rsidR="00E67D6F" w:rsidRPr="00773F39" w:rsidRDefault="00E67D6F" w:rsidP="00E67D6F">
            <w:pPr>
              <w:rPr>
                <w:sz w:val="22"/>
                <w:szCs w:val="22"/>
              </w:rPr>
            </w:pPr>
            <w:r w:rsidRPr="00773F39">
              <w:rPr>
                <w:sz w:val="22"/>
                <w:szCs w:val="22"/>
              </w:rPr>
              <w:t>Generation</w:t>
            </w:r>
          </w:p>
        </w:tc>
        <w:tc>
          <w:tcPr>
            <w:tcW w:w="1800" w:type="dxa"/>
            <w:tcBorders>
              <w:top w:val="nil"/>
              <w:left w:val="nil"/>
              <w:bottom w:val="nil"/>
              <w:right w:val="nil"/>
            </w:tcBorders>
            <w:shd w:val="clear" w:color="auto" w:fill="auto"/>
            <w:noWrap/>
          </w:tcPr>
          <w:p w14:paraId="7C501DEF" w14:textId="77777777" w:rsidR="00E67D6F" w:rsidRPr="00773F39" w:rsidRDefault="00E67D6F" w:rsidP="00E67D6F">
            <w:pPr>
              <w:rPr>
                <w:sz w:val="22"/>
                <w:szCs w:val="22"/>
              </w:rPr>
            </w:pPr>
            <w:r w:rsidRPr="00773F39">
              <w:rPr>
                <w:sz w:val="22"/>
                <w:szCs w:val="22"/>
              </w:rPr>
              <w:t>Psych CDA</w:t>
            </w:r>
          </w:p>
        </w:tc>
        <w:tc>
          <w:tcPr>
            <w:tcW w:w="900" w:type="dxa"/>
            <w:tcBorders>
              <w:top w:val="nil"/>
              <w:left w:val="nil"/>
              <w:bottom w:val="nil"/>
              <w:right w:val="nil"/>
            </w:tcBorders>
            <w:shd w:val="clear" w:color="auto" w:fill="auto"/>
            <w:noWrap/>
          </w:tcPr>
          <w:p w14:paraId="28994AE5" w14:textId="77777777" w:rsidR="00E67D6F" w:rsidRPr="00773F39" w:rsidRDefault="00E67D6F" w:rsidP="00E67D6F">
            <w:pPr>
              <w:rPr>
                <w:sz w:val="22"/>
                <w:szCs w:val="22"/>
              </w:rPr>
            </w:pPr>
            <w:r w:rsidRPr="00773F39">
              <w:rPr>
                <w:sz w:val="22"/>
                <w:szCs w:val="22"/>
              </w:rPr>
              <w:t>-0.02</w:t>
            </w:r>
          </w:p>
        </w:tc>
        <w:tc>
          <w:tcPr>
            <w:tcW w:w="630" w:type="dxa"/>
            <w:tcBorders>
              <w:top w:val="nil"/>
              <w:left w:val="nil"/>
              <w:bottom w:val="nil"/>
              <w:right w:val="nil"/>
            </w:tcBorders>
            <w:shd w:val="clear" w:color="auto" w:fill="auto"/>
            <w:noWrap/>
          </w:tcPr>
          <w:p w14:paraId="1BDAEA6B" w14:textId="77777777" w:rsidR="00E67D6F" w:rsidRPr="00773F39" w:rsidRDefault="00E67D6F" w:rsidP="00E67D6F">
            <w:pPr>
              <w:jc w:val="center"/>
              <w:rPr>
                <w:sz w:val="22"/>
                <w:szCs w:val="22"/>
              </w:rPr>
            </w:pPr>
            <w:r w:rsidRPr="00773F39">
              <w:rPr>
                <w:sz w:val="22"/>
                <w:szCs w:val="22"/>
              </w:rPr>
              <w:t>0.03</w:t>
            </w:r>
          </w:p>
        </w:tc>
        <w:tc>
          <w:tcPr>
            <w:tcW w:w="720" w:type="dxa"/>
            <w:tcBorders>
              <w:top w:val="nil"/>
              <w:left w:val="nil"/>
              <w:bottom w:val="nil"/>
              <w:right w:val="nil"/>
            </w:tcBorders>
            <w:shd w:val="clear" w:color="auto" w:fill="auto"/>
            <w:noWrap/>
          </w:tcPr>
          <w:p w14:paraId="385FB954" w14:textId="77777777" w:rsidR="00E67D6F" w:rsidRPr="00773F39" w:rsidRDefault="00E67D6F" w:rsidP="00E67D6F">
            <w:pPr>
              <w:jc w:val="center"/>
              <w:rPr>
                <w:sz w:val="22"/>
                <w:szCs w:val="22"/>
              </w:rPr>
            </w:pPr>
          </w:p>
        </w:tc>
        <w:tc>
          <w:tcPr>
            <w:tcW w:w="630" w:type="dxa"/>
            <w:tcBorders>
              <w:top w:val="nil"/>
              <w:left w:val="nil"/>
              <w:bottom w:val="nil"/>
              <w:right w:val="nil"/>
            </w:tcBorders>
            <w:shd w:val="clear" w:color="auto" w:fill="auto"/>
            <w:noWrap/>
          </w:tcPr>
          <w:p w14:paraId="4B5596AB" w14:textId="77777777" w:rsidR="00E67D6F" w:rsidRPr="00773F39" w:rsidRDefault="00E67D6F" w:rsidP="00E67D6F">
            <w:pPr>
              <w:jc w:val="center"/>
              <w:rPr>
                <w:sz w:val="22"/>
                <w:szCs w:val="22"/>
              </w:rPr>
            </w:pPr>
            <w:r w:rsidRPr="00773F39">
              <w:rPr>
                <w:sz w:val="22"/>
                <w:szCs w:val="22"/>
              </w:rPr>
              <w:t>0.37</w:t>
            </w:r>
          </w:p>
        </w:tc>
        <w:tc>
          <w:tcPr>
            <w:tcW w:w="720" w:type="dxa"/>
            <w:tcBorders>
              <w:top w:val="nil"/>
              <w:left w:val="nil"/>
              <w:bottom w:val="nil"/>
              <w:right w:val="nil"/>
            </w:tcBorders>
            <w:shd w:val="clear" w:color="auto" w:fill="auto"/>
            <w:noWrap/>
          </w:tcPr>
          <w:p w14:paraId="2D81FF14" w14:textId="77777777" w:rsidR="00E67D6F" w:rsidRPr="00773F39" w:rsidRDefault="00E67D6F" w:rsidP="00E67D6F">
            <w:pPr>
              <w:jc w:val="center"/>
              <w:rPr>
                <w:sz w:val="22"/>
                <w:szCs w:val="22"/>
              </w:rPr>
            </w:pPr>
            <w:r w:rsidRPr="00773F39">
              <w:rPr>
                <w:sz w:val="22"/>
                <w:szCs w:val="22"/>
              </w:rPr>
              <w:t>-0.08</w:t>
            </w:r>
          </w:p>
        </w:tc>
        <w:tc>
          <w:tcPr>
            <w:tcW w:w="900" w:type="dxa"/>
            <w:tcBorders>
              <w:top w:val="nil"/>
              <w:left w:val="nil"/>
              <w:bottom w:val="nil"/>
              <w:right w:val="nil"/>
            </w:tcBorders>
            <w:shd w:val="clear" w:color="auto" w:fill="auto"/>
            <w:noWrap/>
          </w:tcPr>
          <w:p w14:paraId="6F237DC0" w14:textId="77777777" w:rsidR="00E67D6F" w:rsidRPr="00773F39" w:rsidRDefault="00E67D6F" w:rsidP="00E67D6F">
            <w:pPr>
              <w:jc w:val="center"/>
              <w:rPr>
                <w:sz w:val="22"/>
                <w:szCs w:val="22"/>
              </w:rPr>
            </w:pPr>
            <w:r w:rsidRPr="00773F39">
              <w:rPr>
                <w:sz w:val="22"/>
                <w:szCs w:val="22"/>
              </w:rPr>
              <w:t>0.02</w:t>
            </w:r>
          </w:p>
        </w:tc>
      </w:tr>
      <w:tr w:rsidR="00E67D6F" w:rsidRPr="00773F39" w14:paraId="58FD4CD3" w14:textId="77777777" w:rsidTr="00550F5D">
        <w:trPr>
          <w:trHeight w:val="270"/>
        </w:trPr>
        <w:tc>
          <w:tcPr>
            <w:tcW w:w="2250" w:type="dxa"/>
            <w:tcBorders>
              <w:top w:val="nil"/>
              <w:left w:val="nil"/>
              <w:bottom w:val="nil"/>
              <w:right w:val="nil"/>
            </w:tcBorders>
            <w:shd w:val="clear" w:color="auto" w:fill="auto"/>
            <w:noWrap/>
          </w:tcPr>
          <w:p w14:paraId="648306AA" w14:textId="77777777" w:rsidR="00E67D6F" w:rsidRPr="00773F39" w:rsidRDefault="00E67D6F" w:rsidP="00E67D6F">
            <w:pPr>
              <w:rPr>
                <w:sz w:val="22"/>
                <w:szCs w:val="22"/>
              </w:rPr>
            </w:pPr>
            <w:r w:rsidRPr="00773F39">
              <w:rPr>
                <w:sz w:val="22"/>
                <w:szCs w:val="22"/>
              </w:rPr>
              <w:t>LOS</w:t>
            </w:r>
          </w:p>
        </w:tc>
        <w:tc>
          <w:tcPr>
            <w:tcW w:w="1800" w:type="dxa"/>
            <w:tcBorders>
              <w:top w:val="nil"/>
              <w:left w:val="nil"/>
              <w:bottom w:val="nil"/>
              <w:right w:val="nil"/>
            </w:tcBorders>
            <w:shd w:val="clear" w:color="auto" w:fill="auto"/>
            <w:noWrap/>
          </w:tcPr>
          <w:p w14:paraId="11A3A497" w14:textId="77777777" w:rsidR="00E67D6F" w:rsidRPr="00773F39" w:rsidRDefault="00E67D6F" w:rsidP="00E67D6F">
            <w:pPr>
              <w:rPr>
                <w:sz w:val="22"/>
                <w:szCs w:val="22"/>
              </w:rPr>
            </w:pPr>
            <w:r w:rsidRPr="00773F39">
              <w:rPr>
                <w:sz w:val="22"/>
                <w:szCs w:val="22"/>
              </w:rPr>
              <w:t>Psych CDA</w:t>
            </w:r>
          </w:p>
        </w:tc>
        <w:tc>
          <w:tcPr>
            <w:tcW w:w="900" w:type="dxa"/>
            <w:tcBorders>
              <w:top w:val="nil"/>
              <w:left w:val="nil"/>
              <w:bottom w:val="nil"/>
              <w:right w:val="nil"/>
            </w:tcBorders>
            <w:shd w:val="clear" w:color="auto" w:fill="auto"/>
            <w:noWrap/>
          </w:tcPr>
          <w:p w14:paraId="4DEDFFDC" w14:textId="77777777" w:rsidR="00E67D6F" w:rsidRPr="00773F39" w:rsidRDefault="00E67D6F" w:rsidP="00E67D6F">
            <w:pPr>
              <w:rPr>
                <w:sz w:val="22"/>
                <w:szCs w:val="22"/>
              </w:rPr>
            </w:pPr>
            <w:r w:rsidRPr="00773F39">
              <w:rPr>
                <w:sz w:val="22"/>
                <w:szCs w:val="22"/>
              </w:rPr>
              <w:t>-0.09</w:t>
            </w:r>
          </w:p>
        </w:tc>
        <w:tc>
          <w:tcPr>
            <w:tcW w:w="630" w:type="dxa"/>
            <w:tcBorders>
              <w:top w:val="nil"/>
              <w:left w:val="nil"/>
              <w:bottom w:val="nil"/>
              <w:right w:val="nil"/>
            </w:tcBorders>
            <w:shd w:val="clear" w:color="auto" w:fill="auto"/>
            <w:noWrap/>
          </w:tcPr>
          <w:p w14:paraId="3E7D6DF1" w14:textId="77777777" w:rsidR="00E67D6F" w:rsidRPr="00773F39" w:rsidRDefault="00E67D6F" w:rsidP="00E67D6F">
            <w:pPr>
              <w:jc w:val="center"/>
              <w:rPr>
                <w:sz w:val="22"/>
                <w:szCs w:val="22"/>
              </w:rPr>
            </w:pPr>
            <w:r w:rsidRPr="00773F39">
              <w:rPr>
                <w:sz w:val="22"/>
                <w:szCs w:val="22"/>
              </w:rPr>
              <w:t>0.05</w:t>
            </w:r>
          </w:p>
        </w:tc>
        <w:tc>
          <w:tcPr>
            <w:tcW w:w="720" w:type="dxa"/>
            <w:tcBorders>
              <w:top w:val="nil"/>
              <w:left w:val="nil"/>
              <w:bottom w:val="nil"/>
              <w:right w:val="nil"/>
            </w:tcBorders>
            <w:shd w:val="clear" w:color="auto" w:fill="auto"/>
            <w:noWrap/>
          </w:tcPr>
          <w:p w14:paraId="6CEF9A47" w14:textId="77777777" w:rsidR="00E67D6F" w:rsidRPr="00773F39" w:rsidRDefault="00E67D6F" w:rsidP="00E67D6F">
            <w:pPr>
              <w:jc w:val="center"/>
              <w:rPr>
                <w:sz w:val="22"/>
                <w:szCs w:val="22"/>
              </w:rPr>
            </w:pPr>
          </w:p>
        </w:tc>
        <w:tc>
          <w:tcPr>
            <w:tcW w:w="630" w:type="dxa"/>
            <w:tcBorders>
              <w:top w:val="nil"/>
              <w:left w:val="nil"/>
              <w:bottom w:val="nil"/>
              <w:right w:val="nil"/>
            </w:tcBorders>
            <w:shd w:val="clear" w:color="auto" w:fill="auto"/>
            <w:noWrap/>
          </w:tcPr>
          <w:p w14:paraId="3EFE8CEE" w14:textId="77777777" w:rsidR="00E67D6F" w:rsidRPr="00773F39" w:rsidRDefault="00E67D6F" w:rsidP="00E67D6F">
            <w:pPr>
              <w:jc w:val="center"/>
              <w:rPr>
                <w:sz w:val="22"/>
                <w:szCs w:val="22"/>
              </w:rPr>
            </w:pPr>
            <w:r w:rsidRPr="00773F39">
              <w:rPr>
                <w:sz w:val="22"/>
                <w:szCs w:val="22"/>
              </w:rPr>
              <w:t>0.05</w:t>
            </w:r>
          </w:p>
        </w:tc>
        <w:tc>
          <w:tcPr>
            <w:tcW w:w="720" w:type="dxa"/>
            <w:tcBorders>
              <w:top w:val="nil"/>
              <w:left w:val="nil"/>
              <w:bottom w:val="nil"/>
              <w:right w:val="nil"/>
            </w:tcBorders>
            <w:shd w:val="clear" w:color="auto" w:fill="auto"/>
            <w:noWrap/>
          </w:tcPr>
          <w:p w14:paraId="4671591B" w14:textId="77777777" w:rsidR="00E67D6F" w:rsidRPr="00773F39" w:rsidRDefault="00E67D6F" w:rsidP="00E67D6F">
            <w:pPr>
              <w:jc w:val="center"/>
              <w:rPr>
                <w:sz w:val="22"/>
                <w:szCs w:val="22"/>
              </w:rPr>
            </w:pPr>
            <w:r w:rsidRPr="00773F39">
              <w:rPr>
                <w:sz w:val="22"/>
                <w:szCs w:val="22"/>
              </w:rPr>
              <w:t>-0.19</w:t>
            </w:r>
          </w:p>
        </w:tc>
        <w:tc>
          <w:tcPr>
            <w:tcW w:w="900" w:type="dxa"/>
            <w:tcBorders>
              <w:top w:val="nil"/>
              <w:left w:val="nil"/>
              <w:bottom w:val="nil"/>
              <w:right w:val="nil"/>
            </w:tcBorders>
            <w:shd w:val="clear" w:color="auto" w:fill="auto"/>
            <w:noWrap/>
          </w:tcPr>
          <w:p w14:paraId="05744810" w14:textId="77777777" w:rsidR="00E67D6F" w:rsidRPr="00773F39" w:rsidRDefault="00E67D6F" w:rsidP="00E67D6F">
            <w:pPr>
              <w:jc w:val="center"/>
              <w:rPr>
                <w:sz w:val="22"/>
                <w:szCs w:val="22"/>
              </w:rPr>
            </w:pPr>
            <w:r w:rsidRPr="00773F39">
              <w:rPr>
                <w:sz w:val="22"/>
                <w:szCs w:val="22"/>
              </w:rPr>
              <w:t>0.00</w:t>
            </w:r>
          </w:p>
        </w:tc>
      </w:tr>
      <w:tr w:rsidR="00E67D6F" w:rsidRPr="00773F39" w14:paraId="40B89110" w14:textId="77777777" w:rsidTr="00550F5D">
        <w:trPr>
          <w:trHeight w:val="270"/>
        </w:trPr>
        <w:tc>
          <w:tcPr>
            <w:tcW w:w="2250" w:type="dxa"/>
            <w:tcBorders>
              <w:top w:val="nil"/>
              <w:left w:val="nil"/>
              <w:bottom w:val="nil"/>
              <w:right w:val="nil"/>
            </w:tcBorders>
            <w:shd w:val="clear" w:color="auto" w:fill="auto"/>
            <w:noWrap/>
          </w:tcPr>
          <w:p w14:paraId="087931A4" w14:textId="77777777" w:rsidR="00E67D6F" w:rsidRPr="00773F39" w:rsidRDefault="00E67D6F" w:rsidP="00E67D6F">
            <w:pPr>
              <w:rPr>
                <w:sz w:val="22"/>
                <w:szCs w:val="22"/>
              </w:rPr>
            </w:pPr>
            <w:r w:rsidRPr="00773F39">
              <w:rPr>
                <w:sz w:val="22"/>
                <w:szCs w:val="22"/>
              </w:rPr>
              <w:t>EI Commitment</w:t>
            </w:r>
          </w:p>
        </w:tc>
        <w:tc>
          <w:tcPr>
            <w:tcW w:w="1800" w:type="dxa"/>
            <w:tcBorders>
              <w:top w:val="nil"/>
              <w:left w:val="nil"/>
              <w:bottom w:val="nil"/>
              <w:right w:val="nil"/>
            </w:tcBorders>
            <w:shd w:val="clear" w:color="auto" w:fill="auto"/>
            <w:noWrap/>
          </w:tcPr>
          <w:p w14:paraId="2C722524" w14:textId="77777777" w:rsidR="00E67D6F" w:rsidRPr="00773F39" w:rsidRDefault="00E67D6F" w:rsidP="00E67D6F">
            <w:pPr>
              <w:rPr>
                <w:sz w:val="22"/>
                <w:szCs w:val="22"/>
              </w:rPr>
            </w:pPr>
            <w:r w:rsidRPr="00773F39">
              <w:rPr>
                <w:sz w:val="22"/>
                <w:szCs w:val="22"/>
              </w:rPr>
              <w:t>Psych CDA</w:t>
            </w:r>
          </w:p>
        </w:tc>
        <w:tc>
          <w:tcPr>
            <w:tcW w:w="900" w:type="dxa"/>
            <w:tcBorders>
              <w:top w:val="nil"/>
              <w:left w:val="nil"/>
              <w:bottom w:val="nil"/>
              <w:right w:val="nil"/>
            </w:tcBorders>
            <w:shd w:val="clear" w:color="auto" w:fill="auto"/>
            <w:noWrap/>
          </w:tcPr>
          <w:p w14:paraId="32079146" w14:textId="77777777" w:rsidR="00E67D6F" w:rsidRPr="00773F39" w:rsidRDefault="00E67D6F" w:rsidP="00E67D6F">
            <w:pPr>
              <w:rPr>
                <w:sz w:val="22"/>
                <w:szCs w:val="22"/>
              </w:rPr>
            </w:pPr>
            <w:r w:rsidRPr="00773F39">
              <w:rPr>
                <w:sz w:val="22"/>
                <w:szCs w:val="22"/>
              </w:rPr>
              <w:t>0.11</w:t>
            </w:r>
          </w:p>
        </w:tc>
        <w:tc>
          <w:tcPr>
            <w:tcW w:w="630" w:type="dxa"/>
            <w:tcBorders>
              <w:top w:val="nil"/>
              <w:left w:val="nil"/>
              <w:bottom w:val="nil"/>
              <w:right w:val="nil"/>
            </w:tcBorders>
            <w:shd w:val="clear" w:color="auto" w:fill="auto"/>
            <w:noWrap/>
          </w:tcPr>
          <w:p w14:paraId="675CF0EF" w14:textId="77777777" w:rsidR="00E67D6F" w:rsidRPr="00773F39" w:rsidRDefault="00E67D6F" w:rsidP="00E67D6F">
            <w:pPr>
              <w:jc w:val="center"/>
              <w:rPr>
                <w:sz w:val="22"/>
                <w:szCs w:val="22"/>
              </w:rPr>
            </w:pPr>
            <w:r w:rsidRPr="00773F39">
              <w:rPr>
                <w:sz w:val="22"/>
                <w:szCs w:val="22"/>
              </w:rPr>
              <w:t>0.06</w:t>
            </w:r>
          </w:p>
        </w:tc>
        <w:tc>
          <w:tcPr>
            <w:tcW w:w="720" w:type="dxa"/>
            <w:tcBorders>
              <w:top w:val="nil"/>
              <w:left w:val="nil"/>
              <w:bottom w:val="nil"/>
              <w:right w:val="nil"/>
            </w:tcBorders>
            <w:shd w:val="clear" w:color="auto" w:fill="auto"/>
            <w:noWrap/>
          </w:tcPr>
          <w:p w14:paraId="7393FE1A" w14:textId="77777777" w:rsidR="00E67D6F" w:rsidRPr="00773F39" w:rsidRDefault="00E67D6F" w:rsidP="00E67D6F">
            <w:pPr>
              <w:jc w:val="center"/>
              <w:rPr>
                <w:sz w:val="22"/>
                <w:szCs w:val="22"/>
              </w:rPr>
            </w:pPr>
            <w:r w:rsidRPr="00773F39">
              <w:rPr>
                <w:sz w:val="22"/>
                <w:szCs w:val="22"/>
              </w:rPr>
              <w:t>*</w:t>
            </w:r>
          </w:p>
        </w:tc>
        <w:tc>
          <w:tcPr>
            <w:tcW w:w="630" w:type="dxa"/>
            <w:tcBorders>
              <w:top w:val="nil"/>
              <w:left w:val="nil"/>
              <w:bottom w:val="nil"/>
              <w:right w:val="nil"/>
            </w:tcBorders>
            <w:shd w:val="clear" w:color="auto" w:fill="auto"/>
            <w:noWrap/>
          </w:tcPr>
          <w:p w14:paraId="0F882043" w14:textId="77777777" w:rsidR="00E67D6F" w:rsidRPr="00773F39" w:rsidRDefault="00E67D6F" w:rsidP="00E67D6F">
            <w:pPr>
              <w:jc w:val="center"/>
              <w:rPr>
                <w:sz w:val="22"/>
                <w:szCs w:val="22"/>
              </w:rPr>
            </w:pPr>
            <w:r w:rsidRPr="00773F39">
              <w:rPr>
                <w:sz w:val="22"/>
                <w:szCs w:val="22"/>
              </w:rPr>
              <w:t>0.04</w:t>
            </w:r>
          </w:p>
        </w:tc>
        <w:tc>
          <w:tcPr>
            <w:tcW w:w="720" w:type="dxa"/>
            <w:tcBorders>
              <w:top w:val="nil"/>
              <w:left w:val="nil"/>
              <w:bottom w:val="nil"/>
              <w:right w:val="nil"/>
            </w:tcBorders>
            <w:shd w:val="clear" w:color="auto" w:fill="auto"/>
            <w:noWrap/>
          </w:tcPr>
          <w:p w14:paraId="744A64B5" w14:textId="77777777" w:rsidR="00E67D6F" w:rsidRPr="00773F39" w:rsidRDefault="00E67D6F" w:rsidP="00E67D6F">
            <w:pPr>
              <w:rPr>
                <w:sz w:val="22"/>
                <w:szCs w:val="22"/>
              </w:rPr>
            </w:pPr>
            <w:r w:rsidRPr="00773F39">
              <w:rPr>
                <w:sz w:val="22"/>
                <w:szCs w:val="22"/>
              </w:rPr>
              <w:t>-0.01</w:t>
            </w:r>
          </w:p>
        </w:tc>
        <w:tc>
          <w:tcPr>
            <w:tcW w:w="900" w:type="dxa"/>
            <w:tcBorders>
              <w:top w:val="nil"/>
              <w:left w:val="nil"/>
              <w:bottom w:val="nil"/>
              <w:right w:val="nil"/>
            </w:tcBorders>
            <w:shd w:val="clear" w:color="auto" w:fill="auto"/>
            <w:noWrap/>
          </w:tcPr>
          <w:p w14:paraId="650660B3" w14:textId="77777777" w:rsidR="00E67D6F" w:rsidRPr="00773F39" w:rsidRDefault="00E67D6F" w:rsidP="00E67D6F">
            <w:pPr>
              <w:jc w:val="center"/>
              <w:rPr>
                <w:sz w:val="22"/>
                <w:szCs w:val="22"/>
              </w:rPr>
            </w:pPr>
            <w:r w:rsidRPr="00773F39">
              <w:rPr>
                <w:sz w:val="22"/>
                <w:szCs w:val="22"/>
              </w:rPr>
              <w:t>0.22</w:t>
            </w:r>
          </w:p>
        </w:tc>
      </w:tr>
      <w:tr w:rsidR="00E67D6F" w:rsidRPr="00773F39" w14:paraId="55FDA7B2" w14:textId="77777777" w:rsidTr="00550F5D">
        <w:trPr>
          <w:trHeight w:val="180"/>
        </w:trPr>
        <w:tc>
          <w:tcPr>
            <w:tcW w:w="2250" w:type="dxa"/>
            <w:tcBorders>
              <w:top w:val="nil"/>
              <w:left w:val="nil"/>
              <w:bottom w:val="nil"/>
              <w:right w:val="nil"/>
            </w:tcBorders>
            <w:shd w:val="clear" w:color="auto" w:fill="auto"/>
            <w:noWrap/>
          </w:tcPr>
          <w:p w14:paraId="03A1EB15" w14:textId="77777777" w:rsidR="00E67D6F" w:rsidRPr="00773F39" w:rsidRDefault="00E67D6F" w:rsidP="00E67D6F">
            <w:pPr>
              <w:rPr>
                <w:sz w:val="22"/>
                <w:szCs w:val="22"/>
              </w:rPr>
            </w:pPr>
            <w:r w:rsidRPr="00773F39">
              <w:rPr>
                <w:sz w:val="22"/>
                <w:szCs w:val="22"/>
              </w:rPr>
              <w:t>EI Exploration</w:t>
            </w:r>
          </w:p>
        </w:tc>
        <w:tc>
          <w:tcPr>
            <w:tcW w:w="1800" w:type="dxa"/>
            <w:tcBorders>
              <w:top w:val="nil"/>
              <w:left w:val="nil"/>
              <w:bottom w:val="nil"/>
              <w:right w:val="nil"/>
            </w:tcBorders>
            <w:shd w:val="clear" w:color="auto" w:fill="auto"/>
            <w:noWrap/>
          </w:tcPr>
          <w:p w14:paraId="75C4370D" w14:textId="77777777" w:rsidR="00E67D6F" w:rsidRPr="00773F39" w:rsidRDefault="00E67D6F" w:rsidP="00E67D6F">
            <w:pPr>
              <w:rPr>
                <w:sz w:val="22"/>
                <w:szCs w:val="22"/>
              </w:rPr>
            </w:pPr>
            <w:r w:rsidRPr="00773F39">
              <w:rPr>
                <w:sz w:val="22"/>
                <w:szCs w:val="22"/>
              </w:rPr>
              <w:t>Psych CDA</w:t>
            </w:r>
          </w:p>
        </w:tc>
        <w:tc>
          <w:tcPr>
            <w:tcW w:w="900" w:type="dxa"/>
            <w:tcBorders>
              <w:top w:val="nil"/>
              <w:left w:val="nil"/>
              <w:bottom w:val="nil"/>
              <w:right w:val="nil"/>
            </w:tcBorders>
            <w:shd w:val="clear" w:color="auto" w:fill="auto"/>
            <w:noWrap/>
          </w:tcPr>
          <w:p w14:paraId="0380F74C" w14:textId="77777777" w:rsidR="00E67D6F" w:rsidRPr="00773F39" w:rsidRDefault="00E67D6F" w:rsidP="00E67D6F">
            <w:pPr>
              <w:rPr>
                <w:sz w:val="22"/>
                <w:szCs w:val="22"/>
              </w:rPr>
            </w:pPr>
            <w:r w:rsidRPr="00773F39">
              <w:rPr>
                <w:sz w:val="22"/>
                <w:szCs w:val="22"/>
              </w:rPr>
              <w:t>-0.03</w:t>
            </w:r>
          </w:p>
        </w:tc>
        <w:tc>
          <w:tcPr>
            <w:tcW w:w="630" w:type="dxa"/>
            <w:tcBorders>
              <w:top w:val="nil"/>
              <w:left w:val="nil"/>
              <w:bottom w:val="nil"/>
              <w:right w:val="nil"/>
            </w:tcBorders>
            <w:shd w:val="clear" w:color="auto" w:fill="auto"/>
            <w:noWrap/>
          </w:tcPr>
          <w:p w14:paraId="059BBE9C" w14:textId="77777777" w:rsidR="00E67D6F" w:rsidRPr="00773F39" w:rsidRDefault="00E67D6F" w:rsidP="00E67D6F">
            <w:pPr>
              <w:rPr>
                <w:sz w:val="22"/>
                <w:szCs w:val="22"/>
              </w:rPr>
            </w:pPr>
            <w:r w:rsidRPr="00773F39">
              <w:rPr>
                <w:sz w:val="22"/>
                <w:szCs w:val="22"/>
              </w:rPr>
              <w:t>0.04</w:t>
            </w:r>
          </w:p>
        </w:tc>
        <w:tc>
          <w:tcPr>
            <w:tcW w:w="720" w:type="dxa"/>
            <w:tcBorders>
              <w:top w:val="nil"/>
              <w:left w:val="nil"/>
              <w:bottom w:val="nil"/>
              <w:right w:val="nil"/>
            </w:tcBorders>
            <w:shd w:val="clear" w:color="auto" w:fill="auto"/>
            <w:noWrap/>
          </w:tcPr>
          <w:p w14:paraId="42EC094A" w14:textId="77777777" w:rsidR="00E67D6F" w:rsidRPr="00773F39" w:rsidRDefault="00E67D6F" w:rsidP="00E67D6F">
            <w:pPr>
              <w:jc w:val="center"/>
              <w:rPr>
                <w:sz w:val="22"/>
                <w:szCs w:val="22"/>
              </w:rPr>
            </w:pPr>
          </w:p>
        </w:tc>
        <w:tc>
          <w:tcPr>
            <w:tcW w:w="630" w:type="dxa"/>
            <w:tcBorders>
              <w:top w:val="nil"/>
              <w:left w:val="nil"/>
              <w:bottom w:val="nil"/>
              <w:right w:val="nil"/>
            </w:tcBorders>
            <w:shd w:val="clear" w:color="auto" w:fill="auto"/>
            <w:noWrap/>
          </w:tcPr>
          <w:p w14:paraId="742D3292" w14:textId="77777777" w:rsidR="00E67D6F" w:rsidRPr="00773F39" w:rsidRDefault="00E67D6F" w:rsidP="00E67D6F">
            <w:pPr>
              <w:jc w:val="center"/>
              <w:rPr>
                <w:sz w:val="22"/>
                <w:szCs w:val="22"/>
              </w:rPr>
            </w:pPr>
            <w:r w:rsidRPr="00773F39">
              <w:rPr>
                <w:sz w:val="22"/>
                <w:szCs w:val="22"/>
              </w:rPr>
              <w:t>0.53</w:t>
            </w:r>
          </w:p>
        </w:tc>
        <w:tc>
          <w:tcPr>
            <w:tcW w:w="720" w:type="dxa"/>
            <w:tcBorders>
              <w:top w:val="nil"/>
              <w:left w:val="nil"/>
              <w:bottom w:val="nil"/>
              <w:right w:val="nil"/>
            </w:tcBorders>
            <w:shd w:val="clear" w:color="auto" w:fill="auto"/>
            <w:noWrap/>
          </w:tcPr>
          <w:p w14:paraId="04FA1151" w14:textId="77777777" w:rsidR="00E67D6F" w:rsidRPr="00773F39" w:rsidRDefault="00E67D6F" w:rsidP="00E67D6F">
            <w:pPr>
              <w:jc w:val="center"/>
              <w:rPr>
                <w:sz w:val="22"/>
                <w:szCs w:val="22"/>
              </w:rPr>
            </w:pPr>
            <w:r w:rsidRPr="00773F39">
              <w:rPr>
                <w:sz w:val="22"/>
                <w:szCs w:val="22"/>
              </w:rPr>
              <w:t>-0.11</w:t>
            </w:r>
          </w:p>
        </w:tc>
        <w:tc>
          <w:tcPr>
            <w:tcW w:w="900" w:type="dxa"/>
            <w:tcBorders>
              <w:top w:val="nil"/>
              <w:left w:val="nil"/>
              <w:bottom w:val="nil"/>
              <w:right w:val="nil"/>
            </w:tcBorders>
            <w:shd w:val="clear" w:color="auto" w:fill="auto"/>
            <w:noWrap/>
          </w:tcPr>
          <w:p w14:paraId="0876F0B9" w14:textId="77777777" w:rsidR="00E67D6F" w:rsidRPr="00773F39" w:rsidRDefault="00E67D6F" w:rsidP="00E67D6F">
            <w:pPr>
              <w:jc w:val="center"/>
              <w:rPr>
                <w:sz w:val="22"/>
                <w:szCs w:val="22"/>
              </w:rPr>
            </w:pPr>
            <w:r w:rsidRPr="00773F39">
              <w:rPr>
                <w:sz w:val="22"/>
                <w:szCs w:val="22"/>
              </w:rPr>
              <w:t>0.05</w:t>
            </w:r>
          </w:p>
        </w:tc>
      </w:tr>
      <w:tr w:rsidR="00E67D6F" w:rsidRPr="00773F39" w14:paraId="4B682472" w14:textId="77777777" w:rsidTr="00550F5D">
        <w:trPr>
          <w:trHeight w:val="288"/>
        </w:trPr>
        <w:tc>
          <w:tcPr>
            <w:tcW w:w="2250" w:type="dxa"/>
            <w:tcBorders>
              <w:top w:val="nil"/>
              <w:left w:val="nil"/>
              <w:bottom w:val="nil"/>
              <w:right w:val="nil"/>
            </w:tcBorders>
            <w:shd w:val="clear" w:color="auto" w:fill="auto"/>
            <w:noWrap/>
          </w:tcPr>
          <w:p w14:paraId="7F17443B" w14:textId="77777777" w:rsidR="00E67D6F" w:rsidRPr="00773F39" w:rsidRDefault="00E67D6F" w:rsidP="00E67D6F">
            <w:pPr>
              <w:rPr>
                <w:sz w:val="22"/>
                <w:szCs w:val="22"/>
              </w:rPr>
            </w:pPr>
            <w:r w:rsidRPr="00773F39">
              <w:rPr>
                <w:sz w:val="22"/>
                <w:szCs w:val="22"/>
              </w:rPr>
              <w:t xml:space="preserve">Family Support </w:t>
            </w:r>
          </w:p>
        </w:tc>
        <w:tc>
          <w:tcPr>
            <w:tcW w:w="1800" w:type="dxa"/>
            <w:tcBorders>
              <w:top w:val="nil"/>
              <w:left w:val="nil"/>
              <w:bottom w:val="nil"/>
              <w:right w:val="nil"/>
            </w:tcBorders>
            <w:shd w:val="clear" w:color="auto" w:fill="auto"/>
            <w:noWrap/>
          </w:tcPr>
          <w:p w14:paraId="3AA19334" w14:textId="77777777" w:rsidR="00E67D6F" w:rsidRPr="00773F39" w:rsidRDefault="00E67D6F" w:rsidP="00E67D6F">
            <w:pPr>
              <w:rPr>
                <w:sz w:val="22"/>
                <w:szCs w:val="22"/>
              </w:rPr>
            </w:pPr>
            <w:r w:rsidRPr="00773F39">
              <w:rPr>
                <w:sz w:val="22"/>
                <w:szCs w:val="22"/>
              </w:rPr>
              <w:t>Psych CDA</w:t>
            </w:r>
          </w:p>
        </w:tc>
        <w:tc>
          <w:tcPr>
            <w:tcW w:w="900" w:type="dxa"/>
            <w:tcBorders>
              <w:top w:val="nil"/>
              <w:left w:val="nil"/>
              <w:bottom w:val="nil"/>
              <w:right w:val="nil"/>
            </w:tcBorders>
            <w:shd w:val="clear" w:color="auto" w:fill="auto"/>
            <w:noWrap/>
          </w:tcPr>
          <w:p w14:paraId="639910D3" w14:textId="77777777" w:rsidR="00E67D6F" w:rsidRPr="00773F39" w:rsidRDefault="00E67D6F" w:rsidP="00E67D6F">
            <w:pPr>
              <w:rPr>
                <w:sz w:val="22"/>
                <w:szCs w:val="22"/>
              </w:rPr>
            </w:pPr>
            <w:r w:rsidRPr="00773F39">
              <w:rPr>
                <w:sz w:val="22"/>
                <w:szCs w:val="22"/>
              </w:rPr>
              <w:t>-0.03</w:t>
            </w:r>
          </w:p>
        </w:tc>
        <w:tc>
          <w:tcPr>
            <w:tcW w:w="630" w:type="dxa"/>
            <w:tcBorders>
              <w:top w:val="nil"/>
              <w:left w:val="nil"/>
              <w:bottom w:val="nil"/>
              <w:right w:val="nil"/>
            </w:tcBorders>
            <w:shd w:val="clear" w:color="auto" w:fill="auto"/>
            <w:noWrap/>
          </w:tcPr>
          <w:p w14:paraId="02274DD1" w14:textId="77777777" w:rsidR="00E67D6F" w:rsidRPr="00773F39" w:rsidRDefault="00E67D6F" w:rsidP="00E67D6F">
            <w:pPr>
              <w:jc w:val="center"/>
              <w:rPr>
                <w:sz w:val="22"/>
                <w:szCs w:val="22"/>
              </w:rPr>
            </w:pPr>
            <w:r w:rsidRPr="00773F39">
              <w:rPr>
                <w:sz w:val="22"/>
                <w:szCs w:val="22"/>
              </w:rPr>
              <w:t>0.02</w:t>
            </w:r>
          </w:p>
        </w:tc>
        <w:tc>
          <w:tcPr>
            <w:tcW w:w="720" w:type="dxa"/>
            <w:tcBorders>
              <w:top w:val="nil"/>
              <w:left w:val="nil"/>
              <w:bottom w:val="nil"/>
              <w:right w:val="nil"/>
            </w:tcBorders>
            <w:shd w:val="clear" w:color="auto" w:fill="auto"/>
            <w:noWrap/>
          </w:tcPr>
          <w:p w14:paraId="38E0F244" w14:textId="77777777" w:rsidR="00E67D6F" w:rsidRPr="00773F39" w:rsidRDefault="00E67D6F" w:rsidP="00E67D6F">
            <w:pPr>
              <w:jc w:val="center"/>
              <w:rPr>
                <w:sz w:val="22"/>
                <w:szCs w:val="22"/>
              </w:rPr>
            </w:pPr>
          </w:p>
        </w:tc>
        <w:tc>
          <w:tcPr>
            <w:tcW w:w="630" w:type="dxa"/>
            <w:tcBorders>
              <w:top w:val="nil"/>
              <w:left w:val="nil"/>
              <w:bottom w:val="nil"/>
              <w:right w:val="nil"/>
            </w:tcBorders>
            <w:shd w:val="clear" w:color="auto" w:fill="auto"/>
            <w:noWrap/>
          </w:tcPr>
          <w:p w14:paraId="28BADC0B" w14:textId="77777777" w:rsidR="00E67D6F" w:rsidRPr="00773F39" w:rsidRDefault="00E67D6F" w:rsidP="00E67D6F">
            <w:pPr>
              <w:jc w:val="center"/>
              <w:rPr>
                <w:sz w:val="22"/>
                <w:szCs w:val="22"/>
              </w:rPr>
            </w:pPr>
            <w:r w:rsidRPr="00773F39">
              <w:rPr>
                <w:sz w:val="22"/>
                <w:szCs w:val="22"/>
              </w:rPr>
              <w:t>0.22</w:t>
            </w:r>
          </w:p>
        </w:tc>
        <w:tc>
          <w:tcPr>
            <w:tcW w:w="720" w:type="dxa"/>
            <w:tcBorders>
              <w:top w:val="nil"/>
              <w:left w:val="nil"/>
              <w:bottom w:val="nil"/>
              <w:right w:val="nil"/>
            </w:tcBorders>
            <w:shd w:val="clear" w:color="auto" w:fill="auto"/>
            <w:noWrap/>
          </w:tcPr>
          <w:p w14:paraId="23986B76" w14:textId="77777777" w:rsidR="00E67D6F" w:rsidRPr="00773F39" w:rsidRDefault="00E67D6F" w:rsidP="00E67D6F">
            <w:pPr>
              <w:jc w:val="center"/>
              <w:rPr>
                <w:sz w:val="22"/>
                <w:szCs w:val="22"/>
              </w:rPr>
            </w:pPr>
            <w:r w:rsidRPr="00773F39">
              <w:rPr>
                <w:sz w:val="22"/>
                <w:szCs w:val="22"/>
              </w:rPr>
              <w:t>-0.07</w:t>
            </w:r>
          </w:p>
        </w:tc>
        <w:tc>
          <w:tcPr>
            <w:tcW w:w="900" w:type="dxa"/>
            <w:tcBorders>
              <w:top w:val="nil"/>
              <w:left w:val="nil"/>
              <w:bottom w:val="nil"/>
              <w:right w:val="nil"/>
            </w:tcBorders>
            <w:shd w:val="clear" w:color="auto" w:fill="auto"/>
            <w:noWrap/>
          </w:tcPr>
          <w:p w14:paraId="295F6310" w14:textId="77777777" w:rsidR="00E67D6F" w:rsidRPr="00773F39" w:rsidRDefault="00E67D6F" w:rsidP="00E67D6F">
            <w:pPr>
              <w:jc w:val="center"/>
              <w:rPr>
                <w:sz w:val="22"/>
                <w:szCs w:val="22"/>
              </w:rPr>
            </w:pPr>
            <w:r w:rsidRPr="00773F39">
              <w:rPr>
                <w:sz w:val="22"/>
                <w:szCs w:val="22"/>
              </w:rPr>
              <w:t>0.02</w:t>
            </w:r>
          </w:p>
        </w:tc>
      </w:tr>
      <w:tr w:rsidR="00E67D6F" w:rsidRPr="00773F39" w14:paraId="5FA943BD" w14:textId="77777777" w:rsidTr="00550F5D">
        <w:trPr>
          <w:trHeight w:val="162"/>
        </w:trPr>
        <w:tc>
          <w:tcPr>
            <w:tcW w:w="2250" w:type="dxa"/>
            <w:tcBorders>
              <w:top w:val="nil"/>
              <w:left w:val="nil"/>
              <w:bottom w:val="nil"/>
              <w:right w:val="nil"/>
            </w:tcBorders>
            <w:shd w:val="clear" w:color="auto" w:fill="auto"/>
            <w:noWrap/>
          </w:tcPr>
          <w:p w14:paraId="754AF5C3" w14:textId="77777777" w:rsidR="00E67D6F" w:rsidRPr="00773F39" w:rsidRDefault="00E67D6F" w:rsidP="00E67D6F">
            <w:pPr>
              <w:rPr>
                <w:sz w:val="22"/>
                <w:szCs w:val="22"/>
              </w:rPr>
            </w:pPr>
            <w:r w:rsidRPr="00773F39">
              <w:rPr>
                <w:sz w:val="22"/>
                <w:szCs w:val="22"/>
              </w:rPr>
              <w:t>Friend Support</w:t>
            </w:r>
          </w:p>
        </w:tc>
        <w:tc>
          <w:tcPr>
            <w:tcW w:w="1800" w:type="dxa"/>
            <w:tcBorders>
              <w:top w:val="nil"/>
              <w:left w:val="nil"/>
              <w:bottom w:val="nil"/>
              <w:right w:val="nil"/>
            </w:tcBorders>
            <w:shd w:val="clear" w:color="auto" w:fill="auto"/>
            <w:noWrap/>
          </w:tcPr>
          <w:p w14:paraId="57C33D90" w14:textId="77777777" w:rsidR="00E67D6F" w:rsidRPr="00773F39" w:rsidRDefault="00E67D6F" w:rsidP="00E67D6F">
            <w:pPr>
              <w:rPr>
                <w:sz w:val="22"/>
                <w:szCs w:val="22"/>
              </w:rPr>
            </w:pPr>
            <w:r w:rsidRPr="00773F39">
              <w:rPr>
                <w:sz w:val="22"/>
                <w:szCs w:val="22"/>
              </w:rPr>
              <w:t>Psych CDA</w:t>
            </w:r>
          </w:p>
        </w:tc>
        <w:tc>
          <w:tcPr>
            <w:tcW w:w="900" w:type="dxa"/>
            <w:tcBorders>
              <w:top w:val="nil"/>
              <w:left w:val="nil"/>
              <w:bottom w:val="nil"/>
              <w:right w:val="nil"/>
            </w:tcBorders>
            <w:shd w:val="clear" w:color="auto" w:fill="auto"/>
            <w:noWrap/>
          </w:tcPr>
          <w:p w14:paraId="781DA3BD" w14:textId="77777777" w:rsidR="00E67D6F" w:rsidRPr="00773F39" w:rsidRDefault="00E67D6F" w:rsidP="00E67D6F">
            <w:pPr>
              <w:rPr>
                <w:sz w:val="22"/>
                <w:szCs w:val="22"/>
              </w:rPr>
            </w:pPr>
            <w:r w:rsidRPr="00773F39">
              <w:rPr>
                <w:sz w:val="22"/>
                <w:szCs w:val="22"/>
              </w:rPr>
              <w:t>-0.06</w:t>
            </w:r>
          </w:p>
        </w:tc>
        <w:tc>
          <w:tcPr>
            <w:tcW w:w="630" w:type="dxa"/>
            <w:tcBorders>
              <w:top w:val="nil"/>
              <w:left w:val="nil"/>
              <w:bottom w:val="nil"/>
              <w:right w:val="nil"/>
            </w:tcBorders>
            <w:shd w:val="clear" w:color="auto" w:fill="auto"/>
            <w:noWrap/>
          </w:tcPr>
          <w:p w14:paraId="241F6F1D" w14:textId="77777777" w:rsidR="00E67D6F" w:rsidRPr="00773F39" w:rsidRDefault="00E67D6F" w:rsidP="00E67D6F">
            <w:pPr>
              <w:jc w:val="center"/>
              <w:rPr>
                <w:sz w:val="22"/>
                <w:szCs w:val="22"/>
              </w:rPr>
            </w:pPr>
            <w:r w:rsidRPr="00773F39">
              <w:rPr>
                <w:sz w:val="22"/>
                <w:szCs w:val="22"/>
              </w:rPr>
              <w:t>0.02</w:t>
            </w:r>
          </w:p>
        </w:tc>
        <w:tc>
          <w:tcPr>
            <w:tcW w:w="720" w:type="dxa"/>
            <w:tcBorders>
              <w:top w:val="nil"/>
              <w:left w:val="nil"/>
              <w:bottom w:val="nil"/>
              <w:right w:val="nil"/>
            </w:tcBorders>
            <w:shd w:val="clear" w:color="auto" w:fill="auto"/>
            <w:noWrap/>
          </w:tcPr>
          <w:p w14:paraId="64F68346" w14:textId="77777777" w:rsidR="00E67D6F" w:rsidRPr="00773F39" w:rsidRDefault="00E67D6F" w:rsidP="00E67D6F">
            <w:pPr>
              <w:jc w:val="center"/>
              <w:rPr>
                <w:sz w:val="22"/>
                <w:szCs w:val="22"/>
              </w:rPr>
            </w:pPr>
            <w:r w:rsidRPr="00773F39">
              <w:rPr>
                <w:sz w:val="22"/>
                <w:szCs w:val="22"/>
              </w:rPr>
              <w:t>*</w:t>
            </w:r>
          </w:p>
        </w:tc>
        <w:tc>
          <w:tcPr>
            <w:tcW w:w="630" w:type="dxa"/>
            <w:tcBorders>
              <w:top w:val="nil"/>
              <w:left w:val="nil"/>
              <w:bottom w:val="nil"/>
              <w:right w:val="nil"/>
            </w:tcBorders>
            <w:shd w:val="clear" w:color="auto" w:fill="auto"/>
            <w:noWrap/>
          </w:tcPr>
          <w:p w14:paraId="6017092B" w14:textId="77777777" w:rsidR="00E67D6F" w:rsidRPr="00773F39" w:rsidRDefault="00E67D6F" w:rsidP="00E67D6F">
            <w:pPr>
              <w:jc w:val="center"/>
              <w:rPr>
                <w:sz w:val="22"/>
                <w:szCs w:val="22"/>
              </w:rPr>
            </w:pPr>
            <w:r w:rsidRPr="00773F39">
              <w:rPr>
                <w:sz w:val="22"/>
                <w:szCs w:val="22"/>
              </w:rPr>
              <w:t>0.01</w:t>
            </w:r>
          </w:p>
        </w:tc>
        <w:tc>
          <w:tcPr>
            <w:tcW w:w="720" w:type="dxa"/>
            <w:tcBorders>
              <w:top w:val="nil"/>
              <w:left w:val="nil"/>
              <w:bottom w:val="nil"/>
              <w:right w:val="nil"/>
            </w:tcBorders>
            <w:shd w:val="clear" w:color="auto" w:fill="auto"/>
            <w:noWrap/>
          </w:tcPr>
          <w:p w14:paraId="6EC7904F" w14:textId="77777777" w:rsidR="00E67D6F" w:rsidRPr="00773F39" w:rsidRDefault="00E67D6F" w:rsidP="00E67D6F">
            <w:pPr>
              <w:jc w:val="center"/>
              <w:rPr>
                <w:sz w:val="22"/>
                <w:szCs w:val="22"/>
              </w:rPr>
            </w:pPr>
            <w:r w:rsidRPr="00773F39">
              <w:rPr>
                <w:sz w:val="22"/>
                <w:szCs w:val="22"/>
              </w:rPr>
              <w:t>-0.10</w:t>
            </w:r>
          </w:p>
        </w:tc>
        <w:tc>
          <w:tcPr>
            <w:tcW w:w="900" w:type="dxa"/>
            <w:tcBorders>
              <w:top w:val="nil"/>
              <w:left w:val="nil"/>
              <w:bottom w:val="nil"/>
              <w:right w:val="nil"/>
            </w:tcBorders>
            <w:shd w:val="clear" w:color="auto" w:fill="auto"/>
            <w:noWrap/>
          </w:tcPr>
          <w:p w14:paraId="78F810CB" w14:textId="77777777" w:rsidR="00E67D6F" w:rsidRPr="00773F39" w:rsidRDefault="00E67D6F" w:rsidP="00E67D6F">
            <w:pPr>
              <w:jc w:val="center"/>
              <w:rPr>
                <w:sz w:val="22"/>
                <w:szCs w:val="22"/>
              </w:rPr>
            </w:pPr>
            <w:r w:rsidRPr="00773F39">
              <w:rPr>
                <w:sz w:val="22"/>
                <w:szCs w:val="22"/>
              </w:rPr>
              <w:t>-0.01</w:t>
            </w:r>
          </w:p>
        </w:tc>
      </w:tr>
      <w:tr w:rsidR="00E67D6F" w:rsidRPr="00773F39" w14:paraId="0DA9DC66" w14:textId="77777777" w:rsidTr="00550F5D">
        <w:trPr>
          <w:trHeight w:val="198"/>
        </w:trPr>
        <w:tc>
          <w:tcPr>
            <w:tcW w:w="2250" w:type="dxa"/>
            <w:tcBorders>
              <w:top w:val="nil"/>
              <w:left w:val="nil"/>
              <w:bottom w:val="nil"/>
              <w:right w:val="nil"/>
            </w:tcBorders>
            <w:shd w:val="clear" w:color="auto" w:fill="auto"/>
            <w:noWrap/>
          </w:tcPr>
          <w:p w14:paraId="7B989D92" w14:textId="77777777" w:rsidR="00E67D6F" w:rsidRPr="00773F39" w:rsidRDefault="00E67D6F" w:rsidP="00E67D6F">
            <w:pPr>
              <w:rPr>
                <w:sz w:val="22"/>
                <w:szCs w:val="22"/>
              </w:rPr>
            </w:pPr>
            <w:r w:rsidRPr="00773F39">
              <w:rPr>
                <w:sz w:val="22"/>
                <w:szCs w:val="22"/>
              </w:rPr>
              <w:t>Self Esteem</w:t>
            </w:r>
          </w:p>
        </w:tc>
        <w:tc>
          <w:tcPr>
            <w:tcW w:w="1800" w:type="dxa"/>
            <w:tcBorders>
              <w:top w:val="nil"/>
              <w:left w:val="nil"/>
              <w:bottom w:val="nil"/>
              <w:right w:val="nil"/>
            </w:tcBorders>
            <w:shd w:val="clear" w:color="auto" w:fill="auto"/>
            <w:noWrap/>
          </w:tcPr>
          <w:p w14:paraId="28E1EA2B" w14:textId="77777777" w:rsidR="00E67D6F" w:rsidRPr="00773F39" w:rsidRDefault="00E67D6F" w:rsidP="00E67D6F">
            <w:pPr>
              <w:rPr>
                <w:sz w:val="22"/>
                <w:szCs w:val="22"/>
              </w:rPr>
            </w:pPr>
            <w:r w:rsidRPr="00773F39">
              <w:rPr>
                <w:sz w:val="22"/>
                <w:szCs w:val="22"/>
              </w:rPr>
              <w:t>Psych CDA</w:t>
            </w:r>
          </w:p>
        </w:tc>
        <w:tc>
          <w:tcPr>
            <w:tcW w:w="900" w:type="dxa"/>
            <w:tcBorders>
              <w:top w:val="nil"/>
              <w:left w:val="nil"/>
              <w:bottom w:val="nil"/>
              <w:right w:val="nil"/>
            </w:tcBorders>
            <w:shd w:val="clear" w:color="auto" w:fill="auto"/>
            <w:noWrap/>
          </w:tcPr>
          <w:p w14:paraId="7DE13E79" w14:textId="77777777" w:rsidR="00E67D6F" w:rsidRPr="00773F39" w:rsidRDefault="00E67D6F" w:rsidP="00E67D6F">
            <w:pPr>
              <w:rPr>
                <w:sz w:val="22"/>
                <w:szCs w:val="22"/>
              </w:rPr>
            </w:pPr>
            <w:r w:rsidRPr="00773F39">
              <w:rPr>
                <w:sz w:val="22"/>
                <w:szCs w:val="22"/>
              </w:rPr>
              <w:t>0.00</w:t>
            </w:r>
          </w:p>
        </w:tc>
        <w:tc>
          <w:tcPr>
            <w:tcW w:w="630" w:type="dxa"/>
            <w:tcBorders>
              <w:top w:val="nil"/>
              <w:left w:val="nil"/>
              <w:bottom w:val="nil"/>
              <w:right w:val="nil"/>
            </w:tcBorders>
            <w:shd w:val="clear" w:color="auto" w:fill="auto"/>
            <w:noWrap/>
          </w:tcPr>
          <w:p w14:paraId="45269367" w14:textId="77777777" w:rsidR="00E67D6F" w:rsidRPr="00773F39" w:rsidRDefault="00E67D6F" w:rsidP="00E67D6F">
            <w:pPr>
              <w:jc w:val="center"/>
              <w:rPr>
                <w:sz w:val="22"/>
                <w:szCs w:val="22"/>
              </w:rPr>
            </w:pPr>
            <w:r w:rsidRPr="00773F39">
              <w:rPr>
                <w:sz w:val="22"/>
                <w:szCs w:val="22"/>
              </w:rPr>
              <w:t>0.00</w:t>
            </w:r>
          </w:p>
        </w:tc>
        <w:tc>
          <w:tcPr>
            <w:tcW w:w="720" w:type="dxa"/>
            <w:tcBorders>
              <w:top w:val="nil"/>
              <w:left w:val="nil"/>
              <w:bottom w:val="nil"/>
              <w:right w:val="nil"/>
            </w:tcBorders>
            <w:shd w:val="clear" w:color="auto" w:fill="auto"/>
            <w:noWrap/>
          </w:tcPr>
          <w:p w14:paraId="73F1C289" w14:textId="77777777" w:rsidR="00E67D6F" w:rsidRPr="00773F39" w:rsidRDefault="00E67D6F" w:rsidP="00E67D6F">
            <w:pPr>
              <w:jc w:val="center"/>
              <w:rPr>
                <w:sz w:val="22"/>
                <w:szCs w:val="22"/>
              </w:rPr>
            </w:pPr>
          </w:p>
        </w:tc>
        <w:tc>
          <w:tcPr>
            <w:tcW w:w="630" w:type="dxa"/>
            <w:tcBorders>
              <w:top w:val="nil"/>
              <w:left w:val="nil"/>
              <w:bottom w:val="nil"/>
              <w:right w:val="nil"/>
            </w:tcBorders>
            <w:shd w:val="clear" w:color="auto" w:fill="auto"/>
            <w:noWrap/>
          </w:tcPr>
          <w:p w14:paraId="1CC10618" w14:textId="77777777" w:rsidR="00E67D6F" w:rsidRPr="00773F39" w:rsidRDefault="00E67D6F" w:rsidP="00E67D6F">
            <w:pPr>
              <w:jc w:val="center"/>
              <w:rPr>
                <w:sz w:val="22"/>
                <w:szCs w:val="22"/>
              </w:rPr>
            </w:pPr>
            <w:r w:rsidRPr="00773F39">
              <w:rPr>
                <w:sz w:val="22"/>
                <w:szCs w:val="22"/>
              </w:rPr>
              <w:t>0.65</w:t>
            </w:r>
          </w:p>
        </w:tc>
        <w:tc>
          <w:tcPr>
            <w:tcW w:w="720" w:type="dxa"/>
            <w:tcBorders>
              <w:top w:val="nil"/>
              <w:left w:val="nil"/>
              <w:bottom w:val="nil"/>
              <w:right w:val="nil"/>
            </w:tcBorders>
            <w:shd w:val="clear" w:color="auto" w:fill="auto"/>
            <w:noWrap/>
          </w:tcPr>
          <w:p w14:paraId="3413982B" w14:textId="77777777" w:rsidR="00E67D6F" w:rsidRPr="00773F39" w:rsidRDefault="00E67D6F" w:rsidP="00E67D6F">
            <w:pPr>
              <w:jc w:val="center"/>
              <w:rPr>
                <w:sz w:val="22"/>
                <w:szCs w:val="22"/>
              </w:rPr>
            </w:pPr>
            <w:r w:rsidRPr="00773F39">
              <w:rPr>
                <w:sz w:val="22"/>
                <w:szCs w:val="22"/>
              </w:rPr>
              <w:t>-0.01</w:t>
            </w:r>
          </w:p>
        </w:tc>
        <w:tc>
          <w:tcPr>
            <w:tcW w:w="900" w:type="dxa"/>
            <w:tcBorders>
              <w:top w:val="nil"/>
              <w:left w:val="nil"/>
              <w:bottom w:val="nil"/>
              <w:right w:val="nil"/>
            </w:tcBorders>
            <w:shd w:val="clear" w:color="auto" w:fill="auto"/>
            <w:noWrap/>
          </w:tcPr>
          <w:p w14:paraId="6EC16E1A" w14:textId="77777777" w:rsidR="00E67D6F" w:rsidRPr="00773F39" w:rsidRDefault="00E67D6F" w:rsidP="00E67D6F">
            <w:pPr>
              <w:jc w:val="center"/>
              <w:rPr>
                <w:sz w:val="22"/>
                <w:szCs w:val="22"/>
              </w:rPr>
            </w:pPr>
            <w:r w:rsidRPr="00773F39">
              <w:rPr>
                <w:sz w:val="22"/>
                <w:szCs w:val="22"/>
              </w:rPr>
              <w:t>0.01</w:t>
            </w:r>
          </w:p>
        </w:tc>
      </w:tr>
      <w:tr w:rsidR="00E67D6F" w:rsidRPr="00773F39" w14:paraId="560E15AB" w14:textId="77777777" w:rsidTr="00550F5D">
        <w:trPr>
          <w:trHeight w:val="80"/>
        </w:trPr>
        <w:tc>
          <w:tcPr>
            <w:tcW w:w="2250" w:type="dxa"/>
            <w:tcBorders>
              <w:top w:val="nil"/>
              <w:left w:val="nil"/>
              <w:bottom w:val="nil"/>
              <w:right w:val="nil"/>
            </w:tcBorders>
            <w:shd w:val="clear" w:color="auto" w:fill="auto"/>
            <w:noWrap/>
          </w:tcPr>
          <w:p w14:paraId="4878FFC2" w14:textId="77777777" w:rsidR="00E67D6F" w:rsidRPr="00773F39" w:rsidRDefault="00E67D6F" w:rsidP="00E67D6F">
            <w:pPr>
              <w:rPr>
                <w:sz w:val="22"/>
                <w:szCs w:val="22"/>
              </w:rPr>
            </w:pPr>
            <w:r w:rsidRPr="00773F39">
              <w:rPr>
                <w:sz w:val="22"/>
                <w:szCs w:val="22"/>
              </w:rPr>
              <w:t>Age</w:t>
            </w:r>
          </w:p>
        </w:tc>
        <w:tc>
          <w:tcPr>
            <w:tcW w:w="1800" w:type="dxa"/>
            <w:tcBorders>
              <w:top w:val="nil"/>
              <w:left w:val="nil"/>
              <w:bottom w:val="nil"/>
              <w:right w:val="nil"/>
            </w:tcBorders>
            <w:shd w:val="clear" w:color="auto" w:fill="auto"/>
            <w:noWrap/>
          </w:tcPr>
          <w:p w14:paraId="64F892FC" w14:textId="77777777" w:rsidR="00E67D6F" w:rsidRPr="00773F39" w:rsidRDefault="00E67D6F" w:rsidP="00E67D6F">
            <w:pPr>
              <w:rPr>
                <w:sz w:val="22"/>
                <w:szCs w:val="22"/>
              </w:rPr>
            </w:pPr>
            <w:r w:rsidRPr="00773F39">
              <w:rPr>
                <w:sz w:val="22"/>
                <w:szCs w:val="22"/>
              </w:rPr>
              <w:t>Stalking CDA</w:t>
            </w:r>
          </w:p>
        </w:tc>
        <w:tc>
          <w:tcPr>
            <w:tcW w:w="900" w:type="dxa"/>
            <w:tcBorders>
              <w:top w:val="nil"/>
              <w:left w:val="nil"/>
              <w:bottom w:val="nil"/>
              <w:right w:val="nil"/>
            </w:tcBorders>
            <w:shd w:val="clear" w:color="auto" w:fill="auto"/>
            <w:noWrap/>
          </w:tcPr>
          <w:p w14:paraId="2F2BC1C3" w14:textId="77777777" w:rsidR="00E67D6F" w:rsidRPr="00773F39" w:rsidRDefault="00E67D6F" w:rsidP="00E67D6F">
            <w:pPr>
              <w:rPr>
                <w:sz w:val="22"/>
                <w:szCs w:val="22"/>
              </w:rPr>
            </w:pPr>
            <w:r w:rsidRPr="00773F39">
              <w:rPr>
                <w:sz w:val="22"/>
                <w:szCs w:val="22"/>
              </w:rPr>
              <w:t>0.01</w:t>
            </w:r>
          </w:p>
        </w:tc>
        <w:tc>
          <w:tcPr>
            <w:tcW w:w="630" w:type="dxa"/>
            <w:tcBorders>
              <w:top w:val="nil"/>
              <w:left w:val="nil"/>
              <w:bottom w:val="nil"/>
              <w:right w:val="nil"/>
            </w:tcBorders>
            <w:shd w:val="clear" w:color="auto" w:fill="auto"/>
            <w:noWrap/>
          </w:tcPr>
          <w:p w14:paraId="3CB5251D" w14:textId="77777777" w:rsidR="00E67D6F" w:rsidRPr="00773F39" w:rsidRDefault="00E67D6F" w:rsidP="00E67D6F">
            <w:pPr>
              <w:jc w:val="center"/>
              <w:rPr>
                <w:sz w:val="22"/>
                <w:szCs w:val="22"/>
              </w:rPr>
            </w:pPr>
            <w:r w:rsidRPr="00773F39">
              <w:rPr>
                <w:sz w:val="22"/>
                <w:szCs w:val="22"/>
              </w:rPr>
              <w:t>0.02</w:t>
            </w:r>
          </w:p>
        </w:tc>
        <w:tc>
          <w:tcPr>
            <w:tcW w:w="720" w:type="dxa"/>
            <w:tcBorders>
              <w:top w:val="nil"/>
              <w:left w:val="nil"/>
              <w:bottom w:val="nil"/>
              <w:right w:val="nil"/>
            </w:tcBorders>
            <w:shd w:val="clear" w:color="auto" w:fill="auto"/>
            <w:noWrap/>
          </w:tcPr>
          <w:p w14:paraId="0C5DAA1F" w14:textId="77777777" w:rsidR="00E67D6F" w:rsidRPr="00773F39" w:rsidRDefault="00E67D6F" w:rsidP="00E67D6F">
            <w:pPr>
              <w:jc w:val="center"/>
              <w:rPr>
                <w:sz w:val="22"/>
                <w:szCs w:val="22"/>
              </w:rPr>
            </w:pPr>
          </w:p>
        </w:tc>
        <w:tc>
          <w:tcPr>
            <w:tcW w:w="630" w:type="dxa"/>
            <w:tcBorders>
              <w:top w:val="nil"/>
              <w:left w:val="nil"/>
              <w:bottom w:val="nil"/>
              <w:right w:val="nil"/>
            </w:tcBorders>
            <w:shd w:val="clear" w:color="auto" w:fill="auto"/>
            <w:noWrap/>
          </w:tcPr>
          <w:p w14:paraId="00541FE9" w14:textId="77777777" w:rsidR="00E67D6F" w:rsidRPr="00773F39" w:rsidRDefault="00E67D6F" w:rsidP="00E67D6F">
            <w:pPr>
              <w:jc w:val="center"/>
              <w:rPr>
                <w:sz w:val="22"/>
                <w:szCs w:val="22"/>
              </w:rPr>
            </w:pPr>
            <w:r w:rsidRPr="00773F39">
              <w:rPr>
                <w:sz w:val="22"/>
                <w:szCs w:val="22"/>
              </w:rPr>
              <w:t>0.55</w:t>
            </w:r>
          </w:p>
        </w:tc>
        <w:tc>
          <w:tcPr>
            <w:tcW w:w="720" w:type="dxa"/>
            <w:tcBorders>
              <w:top w:val="nil"/>
              <w:left w:val="nil"/>
              <w:bottom w:val="nil"/>
              <w:right w:val="nil"/>
            </w:tcBorders>
            <w:shd w:val="clear" w:color="auto" w:fill="auto"/>
            <w:noWrap/>
          </w:tcPr>
          <w:p w14:paraId="3658ED69" w14:textId="77777777" w:rsidR="00E67D6F" w:rsidRPr="00773F39" w:rsidRDefault="00E67D6F" w:rsidP="00E67D6F">
            <w:pPr>
              <w:jc w:val="center"/>
              <w:rPr>
                <w:sz w:val="22"/>
                <w:szCs w:val="22"/>
              </w:rPr>
            </w:pPr>
            <w:r w:rsidRPr="00773F39">
              <w:rPr>
                <w:sz w:val="22"/>
                <w:szCs w:val="22"/>
              </w:rPr>
              <w:t>-0.03</w:t>
            </w:r>
          </w:p>
        </w:tc>
        <w:tc>
          <w:tcPr>
            <w:tcW w:w="900" w:type="dxa"/>
            <w:tcBorders>
              <w:top w:val="nil"/>
              <w:left w:val="nil"/>
              <w:bottom w:val="nil"/>
              <w:right w:val="nil"/>
            </w:tcBorders>
            <w:shd w:val="clear" w:color="auto" w:fill="auto"/>
            <w:noWrap/>
          </w:tcPr>
          <w:p w14:paraId="0C989EBB" w14:textId="77777777" w:rsidR="00E67D6F" w:rsidRPr="00773F39" w:rsidRDefault="00E67D6F" w:rsidP="00E67D6F">
            <w:pPr>
              <w:jc w:val="center"/>
              <w:rPr>
                <w:sz w:val="22"/>
                <w:szCs w:val="22"/>
              </w:rPr>
            </w:pPr>
            <w:r w:rsidRPr="00773F39">
              <w:rPr>
                <w:sz w:val="22"/>
                <w:szCs w:val="22"/>
              </w:rPr>
              <w:t>0.06</w:t>
            </w:r>
          </w:p>
        </w:tc>
      </w:tr>
      <w:tr w:rsidR="00E67D6F" w:rsidRPr="00773F39" w14:paraId="2463ED4C" w14:textId="77777777" w:rsidTr="00550F5D">
        <w:trPr>
          <w:trHeight w:val="80"/>
        </w:trPr>
        <w:tc>
          <w:tcPr>
            <w:tcW w:w="2250" w:type="dxa"/>
            <w:tcBorders>
              <w:top w:val="nil"/>
              <w:left w:val="nil"/>
              <w:bottom w:val="nil"/>
              <w:right w:val="nil"/>
            </w:tcBorders>
            <w:shd w:val="clear" w:color="auto" w:fill="auto"/>
            <w:noWrap/>
          </w:tcPr>
          <w:p w14:paraId="756221A0" w14:textId="77777777" w:rsidR="00E67D6F" w:rsidRPr="00773F39" w:rsidRDefault="00E67D6F" w:rsidP="00E67D6F">
            <w:pPr>
              <w:rPr>
                <w:sz w:val="22"/>
                <w:szCs w:val="22"/>
              </w:rPr>
            </w:pPr>
            <w:r w:rsidRPr="00773F39">
              <w:rPr>
                <w:sz w:val="22"/>
                <w:szCs w:val="22"/>
              </w:rPr>
              <w:t>Income</w:t>
            </w:r>
          </w:p>
        </w:tc>
        <w:tc>
          <w:tcPr>
            <w:tcW w:w="1800" w:type="dxa"/>
            <w:tcBorders>
              <w:top w:val="nil"/>
              <w:left w:val="nil"/>
              <w:bottom w:val="nil"/>
              <w:right w:val="nil"/>
            </w:tcBorders>
            <w:shd w:val="clear" w:color="auto" w:fill="auto"/>
            <w:noWrap/>
          </w:tcPr>
          <w:p w14:paraId="50B0F587" w14:textId="77777777" w:rsidR="00E67D6F" w:rsidRPr="00773F39" w:rsidRDefault="00E67D6F" w:rsidP="00E67D6F">
            <w:pPr>
              <w:rPr>
                <w:sz w:val="22"/>
                <w:szCs w:val="22"/>
              </w:rPr>
            </w:pPr>
            <w:r w:rsidRPr="00773F39">
              <w:rPr>
                <w:sz w:val="22"/>
                <w:szCs w:val="22"/>
              </w:rPr>
              <w:t>Stalking CDA</w:t>
            </w:r>
          </w:p>
        </w:tc>
        <w:tc>
          <w:tcPr>
            <w:tcW w:w="900" w:type="dxa"/>
            <w:tcBorders>
              <w:top w:val="nil"/>
              <w:left w:val="nil"/>
              <w:bottom w:val="nil"/>
              <w:right w:val="nil"/>
            </w:tcBorders>
            <w:shd w:val="clear" w:color="auto" w:fill="auto"/>
            <w:noWrap/>
          </w:tcPr>
          <w:p w14:paraId="2FC8265E" w14:textId="77777777" w:rsidR="00E67D6F" w:rsidRPr="00773F39" w:rsidRDefault="00E67D6F" w:rsidP="00E67D6F">
            <w:pPr>
              <w:rPr>
                <w:sz w:val="22"/>
                <w:szCs w:val="22"/>
              </w:rPr>
            </w:pPr>
            <w:r w:rsidRPr="00773F39">
              <w:rPr>
                <w:sz w:val="22"/>
                <w:szCs w:val="22"/>
              </w:rPr>
              <w:t>0.01</w:t>
            </w:r>
          </w:p>
        </w:tc>
        <w:tc>
          <w:tcPr>
            <w:tcW w:w="630" w:type="dxa"/>
            <w:tcBorders>
              <w:top w:val="nil"/>
              <w:left w:val="nil"/>
              <w:bottom w:val="nil"/>
              <w:right w:val="nil"/>
            </w:tcBorders>
            <w:shd w:val="clear" w:color="auto" w:fill="auto"/>
            <w:noWrap/>
          </w:tcPr>
          <w:p w14:paraId="2C74B453" w14:textId="77777777" w:rsidR="00E67D6F" w:rsidRPr="00773F39" w:rsidRDefault="00E67D6F" w:rsidP="00E67D6F">
            <w:pPr>
              <w:rPr>
                <w:sz w:val="22"/>
                <w:szCs w:val="22"/>
              </w:rPr>
            </w:pPr>
            <w:r w:rsidRPr="00773F39">
              <w:rPr>
                <w:sz w:val="22"/>
                <w:szCs w:val="22"/>
              </w:rPr>
              <w:t>0.04</w:t>
            </w:r>
          </w:p>
        </w:tc>
        <w:tc>
          <w:tcPr>
            <w:tcW w:w="720" w:type="dxa"/>
            <w:tcBorders>
              <w:top w:val="nil"/>
              <w:left w:val="nil"/>
              <w:bottom w:val="nil"/>
              <w:right w:val="nil"/>
            </w:tcBorders>
            <w:shd w:val="clear" w:color="auto" w:fill="auto"/>
            <w:noWrap/>
          </w:tcPr>
          <w:p w14:paraId="14369545" w14:textId="77777777" w:rsidR="00E67D6F" w:rsidRPr="00773F39" w:rsidRDefault="00E67D6F" w:rsidP="00E67D6F">
            <w:pPr>
              <w:jc w:val="center"/>
              <w:rPr>
                <w:sz w:val="22"/>
                <w:szCs w:val="22"/>
              </w:rPr>
            </w:pPr>
          </w:p>
        </w:tc>
        <w:tc>
          <w:tcPr>
            <w:tcW w:w="630" w:type="dxa"/>
            <w:tcBorders>
              <w:top w:val="nil"/>
              <w:left w:val="nil"/>
              <w:bottom w:val="nil"/>
              <w:right w:val="nil"/>
            </w:tcBorders>
            <w:shd w:val="clear" w:color="auto" w:fill="auto"/>
            <w:noWrap/>
          </w:tcPr>
          <w:p w14:paraId="0D0925A0" w14:textId="77777777" w:rsidR="00E67D6F" w:rsidRPr="00773F39" w:rsidRDefault="00E67D6F" w:rsidP="00E67D6F">
            <w:pPr>
              <w:rPr>
                <w:sz w:val="22"/>
                <w:szCs w:val="22"/>
              </w:rPr>
            </w:pPr>
            <w:r w:rsidRPr="00773F39">
              <w:rPr>
                <w:sz w:val="22"/>
                <w:szCs w:val="22"/>
              </w:rPr>
              <w:t>0.84</w:t>
            </w:r>
          </w:p>
        </w:tc>
        <w:tc>
          <w:tcPr>
            <w:tcW w:w="720" w:type="dxa"/>
            <w:tcBorders>
              <w:top w:val="nil"/>
              <w:left w:val="nil"/>
              <w:bottom w:val="nil"/>
              <w:right w:val="nil"/>
            </w:tcBorders>
            <w:shd w:val="clear" w:color="auto" w:fill="auto"/>
            <w:noWrap/>
          </w:tcPr>
          <w:p w14:paraId="32F52F63" w14:textId="77777777" w:rsidR="00E67D6F" w:rsidRPr="00773F39" w:rsidRDefault="00E67D6F" w:rsidP="00E67D6F">
            <w:pPr>
              <w:jc w:val="center"/>
              <w:rPr>
                <w:sz w:val="22"/>
                <w:szCs w:val="22"/>
              </w:rPr>
            </w:pPr>
            <w:r w:rsidRPr="00773F39">
              <w:rPr>
                <w:sz w:val="22"/>
                <w:szCs w:val="22"/>
              </w:rPr>
              <w:t>-0.06</w:t>
            </w:r>
          </w:p>
        </w:tc>
        <w:tc>
          <w:tcPr>
            <w:tcW w:w="900" w:type="dxa"/>
            <w:tcBorders>
              <w:top w:val="nil"/>
              <w:left w:val="nil"/>
              <w:bottom w:val="nil"/>
              <w:right w:val="nil"/>
            </w:tcBorders>
            <w:shd w:val="clear" w:color="auto" w:fill="auto"/>
            <w:noWrap/>
          </w:tcPr>
          <w:p w14:paraId="0327AEA7" w14:textId="77777777" w:rsidR="00E67D6F" w:rsidRPr="00773F39" w:rsidRDefault="00E67D6F" w:rsidP="00E67D6F">
            <w:pPr>
              <w:jc w:val="center"/>
              <w:rPr>
                <w:sz w:val="22"/>
                <w:szCs w:val="22"/>
              </w:rPr>
            </w:pPr>
            <w:r w:rsidRPr="00773F39">
              <w:rPr>
                <w:sz w:val="22"/>
                <w:szCs w:val="22"/>
              </w:rPr>
              <w:t>0.08</w:t>
            </w:r>
          </w:p>
        </w:tc>
      </w:tr>
      <w:tr w:rsidR="00E67D6F" w:rsidRPr="00773F39" w14:paraId="25039412" w14:textId="77777777" w:rsidTr="00550F5D">
        <w:trPr>
          <w:trHeight w:val="80"/>
        </w:trPr>
        <w:tc>
          <w:tcPr>
            <w:tcW w:w="2250" w:type="dxa"/>
            <w:tcBorders>
              <w:top w:val="nil"/>
              <w:left w:val="nil"/>
              <w:bottom w:val="nil"/>
              <w:right w:val="nil"/>
            </w:tcBorders>
            <w:shd w:val="clear" w:color="auto" w:fill="auto"/>
            <w:noWrap/>
          </w:tcPr>
          <w:p w14:paraId="28935208" w14:textId="77777777" w:rsidR="00E67D6F" w:rsidRPr="00773F39" w:rsidRDefault="00E67D6F" w:rsidP="00E67D6F">
            <w:pPr>
              <w:rPr>
                <w:sz w:val="22"/>
                <w:szCs w:val="22"/>
              </w:rPr>
            </w:pPr>
            <w:r w:rsidRPr="00773F39">
              <w:rPr>
                <w:sz w:val="22"/>
                <w:szCs w:val="22"/>
              </w:rPr>
              <w:t>Generation</w:t>
            </w:r>
          </w:p>
        </w:tc>
        <w:tc>
          <w:tcPr>
            <w:tcW w:w="1800" w:type="dxa"/>
            <w:tcBorders>
              <w:top w:val="nil"/>
              <w:left w:val="nil"/>
              <w:bottom w:val="nil"/>
              <w:right w:val="nil"/>
            </w:tcBorders>
            <w:shd w:val="clear" w:color="auto" w:fill="auto"/>
            <w:noWrap/>
          </w:tcPr>
          <w:p w14:paraId="36BECA15" w14:textId="77777777" w:rsidR="00E67D6F" w:rsidRPr="00773F39" w:rsidRDefault="00E67D6F" w:rsidP="00E67D6F">
            <w:pPr>
              <w:rPr>
                <w:sz w:val="22"/>
                <w:szCs w:val="22"/>
              </w:rPr>
            </w:pPr>
            <w:r w:rsidRPr="00773F39">
              <w:rPr>
                <w:sz w:val="22"/>
                <w:szCs w:val="22"/>
              </w:rPr>
              <w:t>Stalking CDA</w:t>
            </w:r>
          </w:p>
        </w:tc>
        <w:tc>
          <w:tcPr>
            <w:tcW w:w="900" w:type="dxa"/>
            <w:tcBorders>
              <w:top w:val="nil"/>
              <w:left w:val="nil"/>
              <w:bottom w:val="nil"/>
              <w:right w:val="nil"/>
            </w:tcBorders>
            <w:shd w:val="clear" w:color="auto" w:fill="auto"/>
            <w:noWrap/>
          </w:tcPr>
          <w:p w14:paraId="505B64EA" w14:textId="77777777" w:rsidR="00E67D6F" w:rsidRPr="00773F39" w:rsidRDefault="00E67D6F" w:rsidP="00E67D6F">
            <w:pPr>
              <w:rPr>
                <w:sz w:val="22"/>
                <w:szCs w:val="22"/>
              </w:rPr>
            </w:pPr>
            <w:r w:rsidRPr="00773F39">
              <w:rPr>
                <w:sz w:val="22"/>
                <w:szCs w:val="22"/>
              </w:rPr>
              <w:t>0.03</w:t>
            </w:r>
          </w:p>
        </w:tc>
        <w:tc>
          <w:tcPr>
            <w:tcW w:w="630" w:type="dxa"/>
            <w:tcBorders>
              <w:top w:val="nil"/>
              <w:left w:val="nil"/>
              <w:bottom w:val="nil"/>
              <w:right w:val="nil"/>
            </w:tcBorders>
            <w:shd w:val="clear" w:color="auto" w:fill="auto"/>
            <w:noWrap/>
          </w:tcPr>
          <w:p w14:paraId="5D3B4451" w14:textId="77777777" w:rsidR="00E67D6F" w:rsidRPr="00773F39" w:rsidRDefault="00E67D6F" w:rsidP="00E67D6F">
            <w:pPr>
              <w:jc w:val="center"/>
              <w:rPr>
                <w:sz w:val="22"/>
                <w:szCs w:val="22"/>
              </w:rPr>
            </w:pPr>
            <w:r w:rsidRPr="00773F39">
              <w:rPr>
                <w:sz w:val="22"/>
                <w:szCs w:val="22"/>
              </w:rPr>
              <w:t>0.06</w:t>
            </w:r>
          </w:p>
        </w:tc>
        <w:tc>
          <w:tcPr>
            <w:tcW w:w="720" w:type="dxa"/>
            <w:tcBorders>
              <w:top w:val="nil"/>
              <w:left w:val="nil"/>
              <w:bottom w:val="nil"/>
              <w:right w:val="nil"/>
            </w:tcBorders>
            <w:shd w:val="clear" w:color="auto" w:fill="auto"/>
            <w:noWrap/>
          </w:tcPr>
          <w:p w14:paraId="45B8B310" w14:textId="77777777" w:rsidR="00E67D6F" w:rsidRPr="00773F39" w:rsidRDefault="00E67D6F" w:rsidP="00E67D6F">
            <w:pPr>
              <w:jc w:val="center"/>
              <w:rPr>
                <w:sz w:val="22"/>
                <w:szCs w:val="22"/>
              </w:rPr>
            </w:pPr>
          </w:p>
        </w:tc>
        <w:tc>
          <w:tcPr>
            <w:tcW w:w="630" w:type="dxa"/>
            <w:tcBorders>
              <w:top w:val="nil"/>
              <w:left w:val="nil"/>
              <w:bottom w:val="nil"/>
              <w:right w:val="nil"/>
            </w:tcBorders>
            <w:shd w:val="clear" w:color="auto" w:fill="auto"/>
            <w:noWrap/>
          </w:tcPr>
          <w:p w14:paraId="59BA4C45" w14:textId="77777777" w:rsidR="00E67D6F" w:rsidRPr="00773F39" w:rsidRDefault="00E67D6F" w:rsidP="00E67D6F">
            <w:pPr>
              <w:jc w:val="center"/>
              <w:rPr>
                <w:sz w:val="22"/>
                <w:szCs w:val="22"/>
              </w:rPr>
            </w:pPr>
            <w:r w:rsidRPr="00773F39">
              <w:rPr>
                <w:sz w:val="22"/>
                <w:szCs w:val="22"/>
              </w:rPr>
              <w:t>0.59</w:t>
            </w:r>
          </w:p>
        </w:tc>
        <w:tc>
          <w:tcPr>
            <w:tcW w:w="720" w:type="dxa"/>
            <w:tcBorders>
              <w:top w:val="nil"/>
              <w:left w:val="nil"/>
              <w:bottom w:val="nil"/>
              <w:right w:val="nil"/>
            </w:tcBorders>
            <w:shd w:val="clear" w:color="auto" w:fill="auto"/>
            <w:noWrap/>
          </w:tcPr>
          <w:p w14:paraId="5B0CDCA4" w14:textId="77777777" w:rsidR="00E67D6F" w:rsidRPr="00773F39" w:rsidRDefault="00E67D6F" w:rsidP="00E67D6F">
            <w:pPr>
              <w:jc w:val="center"/>
              <w:rPr>
                <w:sz w:val="22"/>
                <w:szCs w:val="22"/>
              </w:rPr>
            </w:pPr>
            <w:r w:rsidRPr="00773F39">
              <w:rPr>
                <w:sz w:val="22"/>
                <w:szCs w:val="22"/>
              </w:rPr>
              <w:t>-0.09</w:t>
            </w:r>
          </w:p>
        </w:tc>
        <w:tc>
          <w:tcPr>
            <w:tcW w:w="900" w:type="dxa"/>
            <w:tcBorders>
              <w:top w:val="nil"/>
              <w:left w:val="nil"/>
              <w:bottom w:val="nil"/>
              <w:right w:val="nil"/>
            </w:tcBorders>
            <w:shd w:val="clear" w:color="auto" w:fill="auto"/>
            <w:noWrap/>
          </w:tcPr>
          <w:p w14:paraId="177956CC" w14:textId="77777777" w:rsidR="00E67D6F" w:rsidRPr="00773F39" w:rsidRDefault="00E67D6F" w:rsidP="00E67D6F">
            <w:pPr>
              <w:jc w:val="center"/>
              <w:rPr>
                <w:sz w:val="22"/>
                <w:szCs w:val="22"/>
              </w:rPr>
            </w:pPr>
            <w:r w:rsidRPr="00773F39">
              <w:rPr>
                <w:sz w:val="22"/>
                <w:szCs w:val="22"/>
              </w:rPr>
              <w:t>0.16</w:t>
            </w:r>
          </w:p>
        </w:tc>
      </w:tr>
      <w:tr w:rsidR="00E67D6F" w:rsidRPr="00773F39" w14:paraId="5412C766" w14:textId="77777777" w:rsidTr="00550F5D">
        <w:trPr>
          <w:trHeight w:val="90"/>
        </w:trPr>
        <w:tc>
          <w:tcPr>
            <w:tcW w:w="2250" w:type="dxa"/>
            <w:tcBorders>
              <w:top w:val="nil"/>
              <w:left w:val="nil"/>
              <w:bottom w:val="nil"/>
              <w:right w:val="nil"/>
            </w:tcBorders>
            <w:shd w:val="clear" w:color="auto" w:fill="auto"/>
            <w:noWrap/>
          </w:tcPr>
          <w:p w14:paraId="155446B7" w14:textId="77777777" w:rsidR="00E67D6F" w:rsidRPr="00773F39" w:rsidRDefault="00E67D6F" w:rsidP="00E67D6F">
            <w:pPr>
              <w:rPr>
                <w:sz w:val="22"/>
                <w:szCs w:val="22"/>
              </w:rPr>
            </w:pPr>
            <w:r w:rsidRPr="00773F39">
              <w:rPr>
                <w:sz w:val="22"/>
                <w:szCs w:val="22"/>
              </w:rPr>
              <w:t>LOS</w:t>
            </w:r>
          </w:p>
        </w:tc>
        <w:tc>
          <w:tcPr>
            <w:tcW w:w="1800" w:type="dxa"/>
            <w:tcBorders>
              <w:top w:val="nil"/>
              <w:left w:val="nil"/>
              <w:bottom w:val="nil"/>
              <w:right w:val="nil"/>
            </w:tcBorders>
            <w:shd w:val="clear" w:color="auto" w:fill="auto"/>
            <w:noWrap/>
          </w:tcPr>
          <w:p w14:paraId="5D299B97" w14:textId="77777777" w:rsidR="00E67D6F" w:rsidRPr="00773F39" w:rsidRDefault="00E67D6F" w:rsidP="00E67D6F">
            <w:pPr>
              <w:rPr>
                <w:sz w:val="22"/>
                <w:szCs w:val="22"/>
              </w:rPr>
            </w:pPr>
            <w:r w:rsidRPr="00773F39">
              <w:rPr>
                <w:sz w:val="22"/>
                <w:szCs w:val="22"/>
              </w:rPr>
              <w:t>Stalking CDA</w:t>
            </w:r>
          </w:p>
        </w:tc>
        <w:tc>
          <w:tcPr>
            <w:tcW w:w="900" w:type="dxa"/>
            <w:tcBorders>
              <w:top w:val="nil"/>
              <w:left w:val="nil"/>
              <w:bottom w:val="nil"/>
              <w:right w:val="nil"/>
            </w:tcBorders>
            <w:shd w:val="clear" w:color="auto" w:fill="auto"/>
            <w:noWrap/>
          </w:tcPr>
          <w:p w14:paraId="2042EA24" w14:textId="77777777" w:rsidR="00E67D6F" w:rsidRPr="00773F39" w:rsidRDefault="00E67D6F" w:rsidP="00E67D6F">
            <w:pPr>
              <w:rPr>
                <w:sz w:val="22"/>
                <w:szCs w:val="22"/>
              </w:rPr>
            </w:pPr>
            <w:r w:rsidRPr="00773F39">
              <w:rPr>
                <w:sz w:val="22"/>
                <w:szCs w:val="22"/>
              </w:rPr>
              <w:t>-0.02</w:t>
            </w:r>
          </w:p>
        </w:tc>
        <w:tc>
          <w:tcPr>
            <w:tcW w:w="630" w:type="dxa"/>
            <w:tcBorders>
              <w:top w:val="nil"/>
              <w:left w:val="nil"/>
              <w:bottom w:val="nil"/>
              <w:right w:val="nil"/>
            </w:tcBorders>
            <w:shd w:val="clear" w:color="auto" w:fill="auto"/>
            <w:noWrap/>
          </w:tcPr>
          <w:p w14:paraId="421D2B57" w14:textId="77777777" w:rsidR="00E67D6F" w:rsidRPr="00773F39" w:rsidRDefault="00E67D6F" w:rsidP="00E67D6F">
            <w:pPr>
              <w:jc w:val="center"/>
              <w:rPr>
                <w:sz w:val="22"/>
                <w:szCs w:val="22"/>
              </w:rPr>
            </w:pPr>
            <w:r w:rsidRPr="00773F39">
              <w:rPr>
                <w:sz w:val="22"/>
                <w:szCs w:val="22"/>
              </w:rPr>
              <w:t>0.11</w:t>
            </w:r>
          </w:p>
        </w:tc>
        <w:tc>
          <w:tcPr>
            <w:tcW w:w="720" w:type="dxa"/>
            <w:tcBorders>
              <w:top w:val="nil"/>
              <w:left w:val="nil"/>
              <w:bottom w:val="nil"/>
              <w:right w:val="nil"/>
            </w:tcBorders>
            <w:shd w:val="clear" w:color="auto" w:fill="auto"/>
            <w:noWrap/>
          </w:tcPr>
          <w:p w14:paraId="74146E49" w14:textId="77777777" w:rsidR="00E67D6F" w:rsidRPr="00773F39" w:rsidRDefault="00E67D6F" w:rsidP="00E67D6F">
            <w:pPr>
              <w:jc w:val="center"/>
              <w:rPr>
                <w:sz w:val="22"/>
                <w:szCs w:val="22"/>
              </w:rPr>
            </w:pPr>
          </w:p>
        </w:tc>
        <w:tc>
          <w:tcPr>
            <w:tcW w:w="630" w:type="dxa"/>
            <w:tcBorders>
              <w:top w:val="nil"/>
              <w:left w:val="nil"/>
              <w:bottom w:val="nil"/>
              <w:right w:val="nil"/>
            </w:tcBorders>
            <w:shd w:val="clear" w:color="auto" w:fill="auto"/>
            <w:noWrap/>
          </w:tcPr>
          <w:p w14:paraId="4ED7E3E0" w14:textId="77777777" w:rsidR="00E67D6F" w:rsidRPr="00773F39" w:rsidRDefault="00E67D6F" w:rsidP="00E67D6F">
            <w:pPr>
              <w:jc w:val="center"/>
              <w:rPr>
                <w:sz w:val="22"/>
                <w:szCs w:val="22"/>
              </w:rPr>
            </w:pPr>
            <w:r w:rsidRPr="00773F39">
              <w:rPr>
                <w:sz w:val="22"/>
                <w:szCs w:val="22"/>
              </w:rPr>
              <w:t>0.29</w:t>
            </w:r>
          </w:p>
        </w:tc>
        <w:tc>
          <w:tcPr>
            <w:tcW w:w="720" w:type="dxa"/>
            <w:tcBorders>
              <w:top w:val="nil"/>
              <w:left w:val="nil"/>
              <w:bottom w:val="nil"/>
              <w:right w:val="nil"/>
            </w:tcBorders>
            <w:shd w:val="clear" w:color="auto" w:fill="auto"/>
            <w:noWrap/>
          </w:tcPr>
          <w:p w14:paraId="4B4DDDDE" w14:textId="77777777" w:rsidR="00E67D6F" w:rsidRPr="00773F39" w:rsidRDefault="00E67D6F" w:rsidP="00E67D6F">
            <w:pPr>
              <w:jc w:val="center"/>
              <w:rPr>
                <w:sz w:val="22"/>
                <w:szCs w:val="22"/>
              </w:rPr>
            </w:pPr>
            <w:r w:rsidRPr="00773F39">
              <w:rPr>
                <w:sz w:val="22"/>
                <w:szCs w:val="22"/>
              </w:rPr>
              <w:t>-0.34</w:t>
            </w:r>
          </w:p>
        </w:tc>
        <w:tc>
          <w:tcPr>
            <w:tcW w:w="900" w:type="dxa"/>
            <w:tcBorders>
              <w:top w:val="nil"/>
              <w:left w:val="nil"/>
              <w:bottom w:val="nil"/>
              <w:right w:val="nil"/>
            </w:tcBorders>
            <w:shd w:val="clear" w:color="auto" w:fill="auto"/>
            <w:noWrap/>
          </w:tcPr>
          <w:p w14:paraId="05457128" w14:textId="77777777" w:rsidR="00E67D6F" w:rsidRPr="00773F39" w:rsidRDefault="00E67D6F" w:rsidP="00E67D6F">
            <w:pPr>
              <w:jc w:val="center"/>
              <w:rPr>
                <w:sz w:val="22"/>
                <w:szCs w:val="22"/>
              </w:rPr>
            </w:pPr>
            <w:r w:rsidRPr="00773F39">
              <w:rPr>
                <w:sz w:val="22"/>
                <w:szCs w:val="22"/>
              </w:rPr>
              <w:t>0.11</w:t>
            </w:r>
          </w:p>
        </w:tc>
      </w:tr>
      <w:tr w:rsidR="00E67D6F" w:rsidRPr="00773F39" w14:paraId="38E940F6" w14:textId="77777777" w:rsidTr="00550F5D">
        <w:trPr>
          <w:trHeight w:val="108"/>
        </w:trPr>
        <w:tc>
          <w:tcPr>
            <w:tcW w:w="2250" w:type="dxa"/>
            <w:tcBorders>
              <w:top w:val="nil"/>
              <w:left w:val="nil"/>
              <w:bottom w:val="nil"/>
              <w:right w:val="nil"/>
            </w:tcBorders>
            <w:shd w:val="clear" w:color="auto" w:fill="auto"/>
            <w:noWrap/>
          </w:tcPr>
          <w:p w14:paraId="6F7872E9" w14:textId="77777777" w:rsidR="00E67D6F" w:rsidRPr="00773F39" w:rsidRDefault="00E67D6F" w:rsidP="00E67D6F">
            <w:pPr>
              <w:rPr>
                <w:sz w:val="22"/>
                <w:szCs w:val="22"/>
              </w:rPr>
            </w:pPr>
            <w:r w:rsidRPr="00773F39">
              <w:rPr>
                <w:sz w:val="22"/>
                <w:szCs w:val="22"/>
              </w:rPr>
              <w:t>EI Commitment</w:t>
            </w:r>
          </w:p>
        </w:tc>
        <w:tc>
          <w:tcPr>
            <w:tcW w:w="1800" w:type="dxa"/>
            <w:tcBorders>
              <w:top w:val="nil"/>
              <w:left w:val="nil"/>
              <w:bottom w:val="nil"/>
              <w:right w:val="nil"/>
            </w:tcBorders>
            <w:shd w:val="clear" w:color="auto" w:fill="auto"/>
            <w:noWrap/>
          </w:tcPr>
          <w:p w14:paraId="7ADD5332" w14:textId="77777777" w:rsidR="00E67D6F" w:rsidRPr="00773F39" w:rsidRDefault="00E67D6F" w:rsidP="00E67D6F">
            <w:pPr>
              <w:rPr>
                <w:sz w:val="22"/>
                <w:szCs w:val="22"/>
              </w:rPr>
            </w:pPr>
            <w:r w:rsidRPr="00773F39">
              <w:rPr>
                <w:sz w:val="22"/>
                <w:szCs w:val="22"/>
              </w:rPr>
              <w:t>Stalking CDA</w:t>
            </w:r>
          </w:p>
        </w:tc>
        <w:tc>
          <w:tcPr>
            <w:tcW w:w="900" w:type="dxa"/>
            <w:tcBorders>
              <w:top w:val="nil"/>
              <w:left w:val="nil"/>
              <w:bottom w:val="nil"/>
              <w:right w:val="nil"/>
            </w:tcBorders>
            <w:shd w:val="clear" w:color="auto" w:fill="auto"/>
            <w:noWrap/>
          </w:tcPr>
          <w:p w14:paraId="17CD9D6D" w14:textId="77777777" w:rsidR="00E67D6F" w:rsidRPr="00773F39" w:rsidRDefault="00E67D6F" w:rsidP="00E67D6F">
            <w:pPr>
              <w:rPr>
                <w:sz w:val="22"/>
                <w:szCs w:val="22"/>
              </w:rPr>
            </w:pPr>
            <w:r w:rsidRPr="00773F39">
              <w:rPr>
                <w:sz w:val="22"/>
                <w:szCs w:val="22"/>
              </w:rPr>
              <w:t>0.10</w:t>
            </w:r>
          </w:p>
        </w:tc>
        <w:tc>
          <w:tcPr>
            <w:tcW w:w="630" w:type="dxa"/>
            <w:tcBorders>
              <w:top w:val="nil"/>
              <w:left w:val="nil"/>
              <w:bottom w:val="nil"/>
              <w:right w:val="nil"/>
            </w:tcBorders>
            <w:shd w:val="clear" w:color="auto" w:fill="auto"/>
            <w:noWrap/>
          </w:tcPr>
          <w:p w14:paraId="461D269B" w14:textId="77777777" w:rsidR="00E67D6F" w:rsidRPr="00773F39" w:rsidRDefault="00E67D6F" w:rsidP="00E67D6F">
            <w:pPr>
              <w:jc w:val="center"/>
              <w:rPr>
                <w:sz w:val="22"/>
                <w:szCs w:val="22"/>
              </w:rPr>
            </w:pPr>
            <w:r w:rsidRPr="00773F39">
              <w:rPr>
                <w:sz w:val="22"/>
                <w:szCs w:val="22"/>
              </w:rPr>
              <w:t>0.13</w:t>
            </w:r>
          </w:p>
        </w:tc>
        <w:tc>
          <w:tcPr>
            <w:tcW w:w="720" w:type="dxa"/>
            <w:tcBorders>
              <w:top w:val="nil"/>
              <w:left w:val="nil"/>
              <w:bottom w:val="nil"/>
              <w:right w:val="nil"/>
            </w:tcBorders>
            <w:shd w:val="clear" w:color="auto" w:fill="auto"/>
            <w:noWrap/>
          </w:tcPr>
          <w:p w14:paraId="675ED123" w14:textId="77777777" w:rsidR="00E67D6F" w:rsidRPr="00773F39" w:rsidRDefault="00E67D6F" w:rsidP="00E67D6F">
            <w:pPr>
              <w:jc w:val="center"/>
              <w:rPr>
                <w:sz w:val="22"/>
                <w:szCs w:val="22"/>
              </w:rPr>
            </w:pPr>
          </w:p>
        </w:tc>
        <w:tc>
          <w:tcPr>
            <w:tcW w:w="630" w:type="dxa"/>
            <w:tcBorders>
              <w:top w:val="nil"/>
              <w:left w:val="nil"/>
              <w:bottom w:val="nil"/>
              <w:right w:val="nil"/>
            </w:tcBorders>
            <w:shd w:val="clear" w:color="auto" w:fill="auto"/>
            <w:noWrap/>
          </w:tcPr>
          <w:p w14:paraId="3B8A1AD6" w14:textId="77777777" w:rsidR="00E67D6F" w:rsidRPr="00773F39" w:rsidRDefault="00E67D6F" w:rsidP="00E67D6F">
            <w:pPr>
              <w:jc w:val="center"/>
              <w:rPr>
                <w:sz w:val="22"/>
                <w:szCs w:val="22"/>
              </w:rPr>
            </w:pPr>
            <w:r w:rsidRPr="00773F39">
              <w:rPr>
                <w:sz w:val="22"/>
                <w:szCs w:val="22"/>
              </w:rPr>
              <w:t>0.43</w:t>
            </w:r>
          </w:p>
        </w:tc>
        <w:tc>
          <w:tcPr>
            <w:tcW w:w="720" w:type="dxa"/>
            <w:tcBorders>
              <w:top w:val="nil"/>
              <w:left w:val="nil"/>
              <w:bottom w:val="nil"/>
              <w:right w:val="nil"/>
            </w:tcBorders>
            <w:shd w:val="clear" w:color="auto" w:fill="auto"/>
            <w:noWrap/>
          </w:tcPr>
          <w:p w14:paraId="3C344588" w14:textId="77777777" w:rsidR="00E67D6F" w:rsidRPr="00773F39" w:rsidRDefault="00E67D6F" w:rsidP="00E67D6F">
            <w:pPr>
              <w:jc w:val="center"/>
              <w:rPr>
                <w:sz w:val="22"/>
                <w:szCs w:val="22"/>
              </w:rPr>
            </w:pPr>
            <w:r w:rsidRPr="00773F39">
              <w:rPr>
                <w:sz w:val="22"/>
                <w:szCs w:val="22"/>
              </w:rPr>
              <w:t>-0.16</w:t>
            </w:r>
          </w:p>
        </w:tc>
        <w:tc>
          <w:tcPr>
            <w:tcW w:w="900" w:type="dxa"/>
            <w:tcBorders>
              <w:top w:val="nil"/>
              <w:left w:val="nil"/>
              <w:bottom w:val="nil"/>
              <w:right w:val="nil"/>
            </w:tcBorders>
            <w:shd w:val="clear" w:color="auto" w:fill="auto"/>
            <w:noWrap/>
          </w:tcPr>
          <w:p w14:paraId="3C5C3851" w14:textId="77777777" w:rsidR="00E67D6F" w:rsidRPr="00773F39" w:rsidRDefault="00E67D6F" w:rsidP="00E67D6F">
            <w:pPr>
              <w:jc w:val="center"/>
              <w:rPr>
                <w:sz w:val="22"/>
                <w:szCs w:val="22"/>
              </w:rPr>
            </w:pPr>
            <w:r w:rsidRPr="00773F39">
              <w:rPr>
                <w:sz w:val="22"/>
                <w:szCs w:val="22"/>
              </w:rPr>
              <w:t>0.37</w:t>
            </w:r>
          </w:p>
        </w:tc>
      </w:tr>
      <w:tr w:rsidR="00E67D6F" w:rsidRPr="00773F39" w14:paraId="049B6EB7" w14:textId="77777777" w:rsidTr="00550F5D">
        <w:trPr>
          <w:trHeight w:val="225"/>
        </w:trPr>
        <w:tc>
          <w:tcPr>
            <w:tcW w:w="2250" w:type="dxa"/>
            <w:tcBorders>
              <w:top w:val="nil"/>
              <w:left w:val="nil"/>
              <w:bottom w:val="nil"/>
              <w:right w:val="nil"/>
            </w:tcBorders>
            <w:shd w:val="clear" w:color="auto" w:fill="auto"/>
            <w:noWrap/>
          </w:tcPr>
          <w:p w14:paraId="676DE66C" w14:textId="77777777" w:rsidR="00E67D6F" w:rsidRPr="00773F39" w:rsidRDefault="00E67D6F" w:rsidP="00E67D6F">
            <w:pPr>
              <w:rPr>
                <w:sz w:val="22"/>
                <w:szCs w:val="22"/>
              </w:rPr>
            </w:pPr>
            <w:r w:rsidRPr="00773F39">
              <w:rPr>
                <w:sz w:val="22"/>
                <w:szCs w:val="22"/>
              </w:rPr>
              <w:t>EI Exploration</w:t>
            </w:r>
          </w:p>
        </w:tc>
        <w:tc>
          <w:tcPr>
            <w:tcW w:w="1800" w:type="dxa"/>
            <w:tcBorders>
              <w:top w:val="nil"/>
              <w:left w:val="nil"/>
              <w:bottom w:val="nil"/>
              <w:right w:val="nil"/>
            </w:tcBorders>
            <w:shd w:val="clear" w:color="auto" w:fill="auto"/>
            <w:noWrap/>
          </w:tcPr>
          <w:p w14:paraId="7E2D9AE4" w14:textId="77777777" w:rsidR="00E67D6F" w:rsidRPr="00773F39" w:rsidRDefault="00E67D6F" w:rsidP="00E67D6F">
            <w:pPr>
              <w:rPr>
                <w:sz w:val="22"/>
                <w:szCs w:val="22"/>
              </w:rPr>
            </w:pPr>
            <w:r w:rsidRPr="00773F39">
              <w:rPr>
                <w:sz w:val="22"/>
                <w:szCs w:val="22"/>
              </w:rPr>
              <w:t>Stalking CDA</w:t>
            </w:r>
          </w:p>
        </w:tc>
        <w:tc>
          <w:tcPr>
            <w:tcW w:w="900" w:type="dxa"/>
            <w:tcBorders>
              <w:top w:val="nil"/>
              <w:left w:val="nil"/>
              <w:bottom w:val="nil"/>
              <w:right w:val="nil"/>
            </w:tcBorders>
            <w:shd w:val="clear" w:color="auto" w:fill="auto"/>
            <w:noWrap/>
          </w:tcPr>
          <w:p w14:paraId="369C1EFB" w14:textId="77777777" w:rsidR="00E67D6F" w:rsidRPr="00773F39" w:rsidRDefault="00E67D6F" w:rsidP="00E67D6F">
            <w:pPr>
              <w:rPr>
                <w:sz w:val="22"/>
                <w:szCs w:val="22"/>
              </w:rPr>
            </w:pPr>
            <w:r w:rsidRPr="00773F39">
              <w:rPr>
                <w:sz w:val="22"/>
                <w:szCs w:val="22"/>
              </w:rPr>
              <w:t>0.10</w:t>
            </w:r>
          </w:p>
        </w:tc>
        <w:tc>
          <w:tcPr>
            <w:tcW w:w="630" w:type="dxa"/>
            <w:tcBorders>
              <w:top w:val="nil"/>
              <w:left w:val="nil"/>
              <w:bottom w:val="nil"/>
              <w:right w:val="nil"/>
            </w:tcBorders>
            <w:shd w:val="clear" w:color="auto" w:fill="auto"/>
            <w:noWrap/>
          </w:tcPr>
          <w:p w14:paraId="1E5D4A4B" w14:textId="77777777" w:rsidR="00E67D6F" w:rsidRPr="00773F39" w:rsidRDefault="00E67D6F" w:rsidP="00E67D6F">
            <w:pPr>
              <w:jc w:val="center"/>
              <w:rPr>
                <w:sz w:val="22"/>
                <w:szCs w:val="22"/>
              </w:rPr>
            </w:pPr>
            <w:r w:rsidRPr="00773F39">
              <w:rPr>
                <w:sz w:val="22"/>
                <w:szCs w:val="22"/>
              </w:rPr>
              <w:t>0.10</w:t>
            </w:r>
          </w:p>
        </w:tc>
        <w:tc>
          <w:tcPr>
            <w:tcW w:w="720" w:type="dxa"/>
            <w:tcBorders>
              <w:top w:val="nil"/>
              <w:left w:val="nil"/>
              <w:bottom w:val="nil"/>
              <w:right w:val="nil"/>
            </w:tcBorders>
            <w:shd w:val="clear" w:color="auto" w:fill="auto"/>
            <w:noWrap/>
          </w:tcPr>
          <w:p w14:paraId="7BF7E12E" w14:textId="77777777" w:rsidR="00E67D6F" w:rsidRPr="00773F39" w:rsidRDefault="00E67D6F" w:rsidP="00E67D6F">
            <w:pPr>
              <w:jc w:val="center"/>
              <w:rPr>
                <w:sz w:val="22"/>
                <w:szCs w:val="22"/>
              </w:rPr>
            </w:pPr>
          </w:p>
        </w:tc>
        <w:tc>
          <w:tcPr>
            <w:tcW w:w="630" w:type="dxa"/>
            <w:tcBorders>
              <w:top w:val="nil"/>
              <w:left w:val="nil"/>
              <w:bottom w:val="nil"/>
              <w:right w:val="nil"/>
            </w:tcBorders>
            <w:shd w:val="clear" w:color="auto" w:fill="auto"/>
            <w:noWrap/>
          </w:tcPr>
          <w:p w14:paraId="6F869BEB" w14:textId="77777777" w:rsidR="00E67D6F" w:rsidRPr="00773F39" w:rsidRDefault="00E67D6F" w:rsidP="00E67D6F">
            <w:pPr>
              <w:jc w:val="center"/>
              <w:rPr>
                <w:sz w:val="22"/>
                <w:szCs w:val="22"/>
              </w:rPr>
            </w:pPr>
            <w:r w:rsidRPr="00773F39">
              <w:rPr>
                <w:sz w:val="22"/>
                <w:szCs w:val="22"/>
              </w:rPr>
              <w:t>0.31</w:t>
            </w:r>
          </w:p>
        </w:tc>
        <w:tc>
          <w:tcPr>
            <w:tcW w:w="720" w:type="dxa"/>
            <w:tcBorders>
              <w:top w:val="nil"/>
              <w:left w:val="nil"/>
              <w:bottom w:val="nil"/>
              <w:right w:val="nil"/>
            </w:tcBorders>
            <w:shd w:val="clear" w:color="auto" w:fill="auto"/>
            <w:noWrap/>
          </w:tcPr>
          <w:p w14:paraId="1A186A1A" w14:textId="77777777" w:rsidR="00E67D6F" w:rsidRPr="00773F39" w:rsidRDefault="00E67D6F" w:rsidP="00E67D6F">
            <w:pPr>
              <w:jc w:val="center"/>
              <w:rPr>
                <w:sz w:val="22"/>
                <w:szCs w:val="22"/>
              </w:rPr>
            </w:pPr>
            <w:r w:rsidRPr="00773F39">
              <w:rPr>
                <w:sz w:val="22"/>
                <w:szCs w:val="22"/>
              </w:rPr>
              <w:t>-0.10</w:t>
            </w:r>
          </w:p>
        </w:tc>
        <w:tc>
          <w:tcPr>
            <w:tcW w:w="900" w:type="dxa"/>
            <w:tcBorders>
              <w:top w:val="nil"/>
              <w:left w:val="nil"/>
              <w:bottom w:val="nil"/>
              <w:right w:val="nil"/>
            </w:tcBorders>
            <w:shd w:val="clear" w:color="auto" w:fill="auto"/>
            <w:noWrap/>
          </w:tcPr>
          <w:p w14:paraId="35AB384B" w14:textId="77777777" w:rsidR="00E67D6F" w:rsidRPr="00773F39" w:rsidRDefault="00E67D6F" w:rsidP="00E67D6F">
            <w:pPr>
              <w:jc w:val="center"/>
              <w:rPr>
                <w:sz w:val="22"/>
                <w:szCs w:val="22"/>
              </w:rPr>
            </w:pPr>
            <w:r w:rsidRPr="00773F39">
              <w:rPr>
                <w:sz w:val="22"/>
                <w:szCs w:val="22"/>
              </w:rPr>
              <w:t>0.29</w:t>
            </w:r>
          </w:p>
        </w:tc>
      </w:tr>
      <w:tr w:rsidR="00E67D6F" w:rsidRPr="00773F39" w14:paraId="011FA40C" w14:textId="77777777" w:rsidTr="00550F5D">
        <w:trPr>
          <w:trHeight w:val="243"/>
        </w:trPr>
        <w:tc>
          <w:tcPr>
            <w:tcW w:w="2250" w:type="dxa"/>
            <w:tcBorders>
              <w:top w:val="nil"/>
              <w:left w:val="nil"/>
              <w:bottom w:val="nil"/>
              <w:right w:val="nil"/>
            </w:tcBorders>
            <w:shd w:val="clear" w:color="auto" w:fill="auto"/>
            <w:noWrap/>
          </w:tcPr>
          <w:p w14:paraId="59F3114F" w14:textId="77777777" w:rsidR="00E67D6F" w:rsidRPr="00773F39" w:rsidRDefault="00E67D6F" w:rsidP="00E67D6F">
            <w:pPr>
              <w:rPr>
                <w:sz w:val="22"/>
                <w:szCs w:val="22"/>
              </w:rPr>
            </w:pPr>
            <w:r w:rsidRPr="00773F39">
              <w:rPr>
                <w:sz w:val="22"/>
                <w:szCs w:val="22"/>
              </w:rPr>
              <w:t xml:space="preserve">Family Support </w:t>
            </w:r>
          </w:p>
        </w:tc>
        <w:tc>
          <w:tcPr>
            <w:tcW w:w="1800" w:type="dxa"/>
            <w:tcBorders>
              <w:top w:val="nil"/>
              <w:left w:val="nil"/>
              <w:bottom w:val="nil"/>
              <w:right w:val="nil"/>
            </w:tcBorders>
            <w:shd w:val="clear" w:color="auto" w:fill="auto"/>
            <w:noWrap/>
          </w:tcPr>
          <w:p w14:paraId="5CEBF1B1" w14:textId="77777777" w:rsidR="00E67D6F" w:rsidRPr="00773F39" w:rsidRDefault="00E67D6F" w:rsidP="00E67D6F">
            <w:pPr>
              <w:rPr>
                <w:sz w:val="22"/>
                <w:szCs w:val="22"/>
              </w:rPr>
            </w:pPr>
            <w:r w:rsidRPr="00773F39">
              <w:rPr>
                <w:sz w:val="22"/>
                <w:szCs w:val="22"/>
              </w:rPr>
              <w:t>Stalking CDA</w:t>
            </w:r>
          </w:p>
        </w:tc>
        <w:tc>
          <w:tcPr>
            <w:tcW w:w="900" w:type="dxa"/>
            <w:tcBorders>
              <w:top w:val="nil"/>
              <w:left w:val="nil"/>
              <w:bottom w:val="nil"/>
              <w:right w:val="nil"/>
            </w:tcBorders>
            <w:shd w:val="clear" w:color="auto" w:fill="auto"/>
            <w:noWrap/>
          </w:tcPr>
          <w:p w14:paraId="62A40604" w14:textId="77777777" w:rsidR="00E67D6F" w:rsidRPr="00773F39" w:rsidRDefault="00E67D6F" w:rsidP="00E67D6F">
            <w:pPr>
              <w:rPr>
                <w:sz w:val="22"/>
                <w:szCs w:val="22"/>
              </w:rPr>
            </w:pPr>
            <w:r w:rsidRPr="00773F39">
              <w:rPr>
                <w:sz w:val="22"/>
                <w:szCs w:val="22"/>
              </w:rPr>
              <w:t>-0.03</w:t>
            </w:r>
          </w:p>
        </w:tc>
        <w:tc>
          <w:tcPr>
            <w:tcW w:w="630" w:type="dxa"/>
            <w:tcBorders>
              <w:top w:val="nil"/>
              <w:left w:val="nil"/>
              <w:bottom w:val="nil"/>
              <w:right w:val="nil"/>
            </w:tcBorders>
            <w:shd w:val="clear" w:color="auto" w:fill="auto"/>
            <w:noWrap/>
          </w:tcPr>
          <w:p w14:paraId="4987A4D0" w14:textId="77777777" w:rsidR="00E67D6F" w:rsidRPr="00773F39" w:rsidRDefault="00E67D6F" w:rsidP="00E67D6F">
            <w:pPr>
              <w:rPr>
                <w:sz w:val="22"/>
                <w:szCs w:val="22"/>
              </w:rPr>
            </w:pPr>
            <w:r w:rsidRPr="00773F39">
              <w:rPr>
                <w:sz w:val="22"/>
                <w:szCs w:val="22"/>
              </w:rPr>
              <w:t>0.04</w:t>
            </w:r>
          </w:p>
        </w:tc>
        <w:tc>
          <w:tcPr>
            <w:tcW w:w="720" w:type="dxa"/>
            <w:tcBorders>
              <w:top w:val="nil"/>
              <w:left w:val="nil"/>
              <w:bottom w:val="nil"/>
              <w:right w:val="nil"/>
            </w:tcBorders>
            <w:shd w:val="clear" w:color="auto" w:fill="auto"/>
            <w:noWrap/>
          </w:tcPr>
          <w:p w14:paraId="73CAA5D6" w14:textId="77777777" w:rsidR="00E67D6F" w:rsidRPr="00773F39" w:rsidRDefault="00E67D6F" w:rsidP="00E67D6F">
            <w:pPr>
              <w:jc w:val="center"/>
              <w:rPr>
                <w:sz w:val="22"/>
                <w:szCs w:val="22"/>
              </w:rPr>
            </w:pPr>
          </w:p>
        </w:tc>
        <w:tc>
          <w:tcPr>
            <w:tcW w:w="630" w:type="dxa"/>
            <w:tcBorders>
              <w:top w:val="nil"/>
              <w:left w:val="nil"/>
              <w:bottom w:val="nil"/>
              <w:right w:val="nil"/>
            </w:tcBorders>
            <w:shd w:val="clear" w:color="auto" w:fill="auto"/>
            <w:noWrap/>
          </w:tcPr>
          <w:p w14:paraId="4049009F" w14:textId="77777777" w:rsidR="00E67D6F" w:rsidRPr="00773F39" w:rsidRDefault="00E67D6F" w:rsidP="00E67D6F">
            <w:pPr>
              <w:jc w:val="center"/>
              <w:rPr>
                <w:sz w:val="22"/>
                <w:szCs w:val="22"/>
              </w:rPr>
            </w:pPr>
            <w:r w:rsidRPr="00773F39">
              <w:rPr>
                <w:sz w:val="22"/>
                <w:szCs w:val="22"/>
              </w:rPr>
              <w:t>0.51</w:t>
            </w:r>
          </w:p>
        </w:tc>
        <w:tc>
          <w:tcPr>
            <w:tcW w:w="720" w:type="dxa"/>
            <w:tcBorders>
              <w:top w:val="nil"/>
              <w:left w:val="nil"/>
              <w:bottom w:val="nil"/>
              <w:right w:val="nil"/>
            </w:tcBorders>
            <w:shd w:val="clear" w:color="auto" w:fill="auto"/>
            <w:noWrap/>
          </w:tcPr>
          <w:p w14:paraId="4BA9B398" w14:textId="77777777" w:rsidR="00E67D6F" w:rsidRPr="00773F39" w:rsidRDefault="00E67D6F" w:rsidP="00E67D6F">
            <w:pPr>
              <w:jc w:val="center"/>
              <w:rPr>
                <w:sz w:val="22"/>
                <w:szCs w:val="22"/>
              </w:rPr>
            </w:pPr>
            <w:r w:rsidRPr="00773F39">
              <w:rPr>
                <w:sz w:val="22"/>
                <w:szCs w:val="22"/>
              </w:rPr>
              <w:t>-0.10</w:t>
            </w:r>
          </w:p>
        </w:tc>
        <w:tc>
          <w:tcPr>
            <w:tcW w:w="900" w:type="dxa"/>
            <w:tcBorders>
              <w:top w:val="nil"/>
              <w:left w:val="nil"/>
              <w:bottom w:val="nil"/>
              <w:right w:val="nil"/>
            </w:tcBorders>
            <w:shd w:val="clear" w:color="auto" w:fill="auto"/>
            <w:noWrap/>
          </w:tcPr>
          <w:p w14:paraId="485BB445" w14:textId="77777777" w:rsidR="00E67D6F" w:rsidRPr="00773F39" w:rsidRDefault="00E67D6F" w:rsidP="00E67D6F">
            <w:pPr>
              <w:jc w:val="center"/>
              <w:rPr>
                <w:sz w:val="22"/>
                <w:szCs w:val="22"/>
              </w:rPr>
            </w:pPr>
            <w:r w:rsidRPr="00773F39">
              <w:rPr>
                <w:sz w:val="22"/>
                <w:szCs w:val="22"/>
              </w:rPr>
              <w:t>0.05</w:t>
            </w:r>
          </w:p>
        </w:tc>
      </w:tr>
      <w:tr w:rsidR="00E67D6F" w:rsidRPr="00773F39" w14:paraId="11C1F9C6" w14:textId="77777777" w:rsidTr="00550F5D">
        <w:trPr>
          <w:trHeight w:val="162"/>
        </w:trPr>
        <w:tc>
          <w:tcPr>
            <w:tcW w:w="2250" w:type="dxa"/>
            <w:tcBorders>
              <w:top w:val="nil"/>
              <w:left w:val="nil"/>
              <w:bottom w:val="nil"/>
              <w:right w:val="nil"/>
            </w:tcBorders>
            <w:shd w:val="clear" w:color="auto" w:fill="auto"/>
            <w:noWrap/>
          </w:tcPr>
          <w:p w14:paraId="35E4FFD5" w14:textId="77777777" w:rsidR="00E67D6F" w:rsidRPr="00773F39" w:rsidRDefault="00E67D6F" w:rsidP="00E67D6F">
            <w:pPr>
              <w:rPr>
                <w:sz w:val="22"/>
                <w:szCs w:val="22"/>
              </w:rPr>
            </w:pPr>
            <w:r w:rsidRPr="00773F39">
              <w:rPr>
                <w:sz w:val="22"/>
                <w:szCs w:val="22"/>
              </w:rPr>
              <w:t>Friend Support</w:t>
            </w:r>
          </w:p>
        </w:tc>
        <w:tc>
          <w:tcPr>
            <w:tcW w:w="1800" w:type="dxa"/>
            <w:tcBorders>
              <w:top w:val="nil"/>
              <w:left w:val="nil"/>
              <w:bottom w:val="nil"/>
              <w:right w:val="nil"/>
            </w:tcBorders>
            <w:shd w:val="clear" w:color="auto" w:fill="auto"/>
            <w:noWrap/>
          </w:tcPr>
          <w:p w14:paraId="2D374CF2" w14:textId="77777777" w:rsidR="00E67D6F" w:rsidRPr="00773F39" w:rsidRDefault="00E67D6F" w:rsidP="00E67D6F">
            <w:pPr>
              <w:rPr>
                <w:sz w:val="22"/>
                <w:szCs w:val="22"/>
              </w:rPr>
            </w:pPr>
            <w:r w:rsidRPr="00773F39">
              <w:rPr>
                <w:sz w:val="22"/>
                <w:szCs w:val="22"/>
              </w:rPr>
              <w:t>Stalking CDA</w:t>
            </w:r>
          </w:p>
        </w:tc>
        <w:tc>
          <w:tcPr>
            <w:tcW w:w="900" w:type="dxa"/>
            <w:tcBorders>
              <w:top w:val="nil"/>
              <w:left w:val="nil"/>
              <w:bottom w:val="nil"/>
              <w:right w:val="nil"/>
            </w:tcBorders>
            <w:shd w:val="clear" w:color="auto" w:fill="auto"/>
            <w:noWrap/>
          </w:tcPr>
          <w:p w14:paraId="3D8FB88E" w14:textId="77777777" w:rsidR="00E67D6F" w:rsidRPr="00773F39" w:rsidRDefault="00E67D6F" w:rsidP="00E67D6F">
            <w:pPr>
              <w:rPr>
                <w:sz w:val="22"/>
                <w:szCs w:val="22"/>
              </w:rPr>
            </w:pPr>
            <w:r w:rsidRPr="00773F39">
              <w:rPr>
                <w:sz w:val="22"/>
                <w:szCs w:val="22"/>
              </w:rPr>
              <w:t>-0.12</w:t>
            </w:r>
          </w:p>
        </w:tc>
        <w:tc>
          <w:tcPr>
            <w:tcW w:w="630" w:type="dxa"/>
            <w:tcBorders>
              <w:top w:val="nil"/>
              <w:left w:val="nil"/>
              <w:bottom w:val="nil"/>
              <w:right w:val="nil"/>
            </w:tcBorders>
            <w:shd w:val="clear" w:color="auto" w:fill="auto"/>
            <w:noWrap/>
          </w:tcPr>
          <w:p w14:paraId="4DA7F4DB" w14:textId="77777777" w:rsidR="00E67D6F" w:rsidRPr="00773F39" w:rsidRDefault="00E67D6F" w:rsidP="00E67D6F">
            <w:pPr>
              <w:jc w:val="center"/>
              <w:rPr>
                <w:sz w:val="22"/>
                <w:szCs w:val="22"/>
              </w:rPr>
            </w:pPr>
            <w:r w:rsidRPr="00773F39">
              <w:rPr>
                <w:sz w:val="22"/>
                <w:szCs w:val="22"/>
              </w:rPr>
              <w:t>0.05</w:t>
            </w:r>
          </w:p>
        </w:tc>
        <w:tc>
          <w:tcPr>
            <w:tcW w:w="720" w:type="dxa"/>
            <w:tcBorders>
              <w:top w:val="nil"/>
              <w:left w:val="nil"/>
              <w:bottom w:val="nil"/>
              <w:right w:val="nil"/>
            </w:tcBorders>
            <w:shd w:val="clear" w:color="auto" w:fill="auto"/>
            <w:noWrap/>
          </w:tcPr>
          <w:p w14:paraId="3F694429" w14:textId="77777777" w:rsidR="00E67D6F" w:rsidRPr="00773F39" w:rsidRDefault="00E67D6F" w:rsidP="00E67D6F">
            <w:pPr>
              <w:jc w:val="center"/>
              <w:rPr>
                <w:sz w:val="22"/>
                <w:szCs w:val="22"/>
              </w:rPr>
            </w:pPr>
            <w:r w:rsidRPr="00773F39">
              <w:rPr>
                <w:sz w:val="22"/>
                <w:szCs w:val="22"/>
              </w:rPr>
              <w:t>*</w:t>
            </w:r>
          </w:p>
        </w:tc>
        <w:tc>
          <w:tcPr>
            <w:tcW w:w="630" w:type="dxa"/>
            <w:tcBorders>
              <w:top w:val="nil"/>
              <w:left w:val="nil"/>
              <w:bottom w:val="nil"/>
              <w:right w:val="nil"/>
            </w:tcBorders>
            <w:shd w:val="clear" w:color="auto" w:fill="auto"/>
            <w:noWrap/>
          </w:tcPr>
          <w:p w14:paraId="4468A120" w14:textId="77777777" w:rsidR="00E67D6F" w:rsidRPr="00773F39" w:rsidRDefault="00E67D6F" w:rsidP="00E67D6F">
            <w:pPr>
              <w:jc w:val="center"/>
              <w:rPr>
                <w:sz w:val="22"/>
                <w:szCs w:val="22"/>
              </w:rPr>
            </w:pPr>
            <w:r w:rsidRPr="00773F39">
              <w:rPr>
                <w:sz w:val="22"/>
                <w:szCs w:val="22"/>
              </w:rPr>
              <w:t>0.01</w:t>
            </w:r>
          </w:p>
        </w:tc>
        <w:tc>
          <w:tcPr>
            <w:tcW w:w="720" w:type="dxa"/>
            <w:tcBorders>
              <w:top w:val="nil"/>
              <w:left w:val="nil"/>
              <w:bottom w:val="nil"/>
              <w:right w:val="nil"/>
            </w:tcBorders>
            <w:shd w:val="clear" w:color="auto" w:fill="auto"/>
            <w:noWrap/>
          </w:tcPr>
          <w:p w14:paraId="7CFA265B" w14:textId="77777777" w:rsidR="00E67D6F" w:rsidRPr="00773F39" w:rsidRDefault="00E67D6F" w:rsidP="00E67D6F">
            <w:pPr>
              <w:jc w:val="center"/>
              <w:rPr>
                <w:sz w:val="22"/>
                <w:szCs w:val="22"/>
              </w:rPr>
            </w:pPr>
            <w:r w:rsidRPr="00773F39">
              <w:rPr>
                <w:sz w:val="22"/>
                <w:szCs w:val="22"/>
              </w:rPr>
              <w:t>-0.21</w:t>
            </w:r>
          </w:p>
        </w:tc>
        <w:tc>
          <w:tcPr>
            <w:tcW w:w="900" w:type="dxa"/>
            <w:tcBorders>
              <w:top w:val="nil"/>
              <w:left w:val="nil"/>
              <w:bottom w:val="nil"/>
              <w:right w:val="nil"/>
            </w:tcBorders>
            <w:shd w:val="clear" w:color="auto" w:fill="auto"/>
            <w:noWrap/>
          </w:tcPr>
          <w:p w14:paraId="239E7A2E" w14:textId="77777777" w:rsidR="00E67D6F" w:rsidRPr="00773F39" w:rsidRDefault="00E67D6F" w:rsidP="00E67D6F">
            <w:pPr>
              <w:jc w:val="center"/>
              <w:rPr>
                <w:sz w:val="22"/>
                <w:szCs w:val="22"/>
              </w:rPr>
            </w:pPr>
            <w:r w:rsidRPr="00773F39">
              <w:rPr>
                <w:sz w:val="22"/>
                <w:szCs w:val="22"/>
              </w:rPr>
              <w:t>-0.03</w:t>
            </w:r>
          </w:p>
        </w:tc>
      </w:tr>
      <w:tr w:rsidR="00E67D6F" w:rsidRPr="00773F39" w14:paraId="03805114" w14:textId="77777777" w:rsidTr="00550F5D">
        <w:trPr>
          <w:trHeight w:val="180"/>
        </w:trPr>
        <w:tc>
          <w:tcPr>
            <w:tcW w:w="2250" w:type="dxa"/>
            <w:tcBorders>
              <w:top w:val="nil"/>
              <w:left w:val="nil"/>
              <w:bottom w:val="nil"/>
              <w:right w:val="nil"/>
            </w:tcBorders>
            <w:shd w:val="clear" w:color="auto" w:fill="auto"/>
            <w:noWrap/>
          </w:tcPr>
          <w:p w14:paraId="5997EA35" w14:textId="77777777" w:rsidR="00E67D6F" w:rsidRPr="00773F39" w:rsidRDefault="00E67D6F" w:rsidP="00E67D6F">
            <w:pPr>
              <w:rPr>
                <w:sz w:val="22"/>
                <w:szCs w:val="22"/>
              </w:rPr>
            </w:pPr>
            <w:r w:rsidRPr="00773F39">
              <w:rPr>
                <w:sz w:val="22"/>
                <w:szCs w:val="22"/>
              </w:rPr>
              <w:t>Self Esteem</w:t>
            </w:r>
          </w:p>
        </w:tc>
        <w:tc>
          <w:tcPr>
            <w:tcW w:w="1800" w:type="dxa"/>
            <w:tcBorders>
              <w:top w:val="nil"/>
              <w:left w:val="nil"/>
              <w:bottom w:val="nil"/>
              <w:right w:val="nil"/>
            </w:tcBorders>
            <w:shd w:val="clear" w:color="auto" w:fill="auto"/>
            <w:noWrap/>
          </w:tcPr>
          <w:p w14:paraId="3400E5D2" w14:textId="77777777" w:rsidR="00E67D6F" w:rsidRPr="00773F39" w:rsidRDefault="00E67D6F" w:rsidP="00E67D6F">
            <w:pPr>
              <w:rPr>
                <w:sz w:val="22"/>
                <w:szCs w:val="22"/>
              </w:rPr>
            </w:pPr>
            <w:r w:rsidRPr="00773F39">
              <w:rPr>
                <w:sz w:val="22"/>
                <w:szCs w:val="22"/>
              </w:rPr>
              <w:t>Stalking CDA</w:t>
            </w:r>
          </w:p>
        </w:tc>
        <w:tc>
          <w:tcPr>
            <w:tcW w:w="900" w:type="dxa"/>
            <w:tcBorders>
              <w:top w:val="nil"/>
              <w:left w:val="nil"/>
              <w:bottom w:val="nil"/>
              <w:right w:val="nil"/>
            </w:tcBorders>
            <w:shd w:val="clear" w:color="auto" w:fill="auto"/>
            <w:noWrap/>
          </w:tcPr>
          <w:p w14:paraId="217D78B7" w14:textId="77777777" w:rsidR="00E67D6F" w:rsidRPr="00773F39" w:rsidRDefault="00E67D6F" w:rsidP="00E67D6F">
            <w:pPr>
              <w:rPr>
                <w:sz w:val="22"/>
                <w:szCs w:val="22"/>
              </w:rPr>
            </w:pPr>
            <w:r w:rsidRPr="00773F39">
              <w:rPr>
                <w:sz w:val="22"/>
                <w:szCs w:val="22"/>
              </w:rPr>
              <w:t>-0.00</w:t>
            </w:r>
          </w:p>
        </w:tc>
        <w:tc>
          <w:tcPr>
            <w:tcW w:w="630" w:type="dxa"/>
            <w:tcBorders>
              <w:top w:val="nil"/>
              <w:left w:val="nil"/>
              <w:bottom w:val="nil"/>
              <w:right w:val="nil"/>
            </w:tcBorders>
            <w:shd w:val="clear" w:color="auto" w:fill="auto"/>
            <w:noWrap/>
          </w:tcPr>
          <w:p w14:paraId="658CCCA2" w14:textId="77777777" w:rsidR="00E67D6F" w:rsidRPr="00773F39" w:rsidRDefault="00E67D6F" w:rsidP="00E67D6F">
            <w:pPr>
              <w:jc w:val="center"/>
              <w:rPr>
                <w:sz w:val="22"/>
                <w:szCs w:val="22"/>
              </w:rPr>
            </w:pPr>
            <w:r w:rsidRPr="00773F39">
              <w:rPr>
                <w:sz w:val="22"/>
                <w:szCs w:val="22"/>
              </w:rPr>
              <w:t>0.00</w:t>
            </w:r>
          </w:p>
        </w:tc>
        <w:tc>
          <w:tcPr>
            <w:tcW w:w="720" w:type="dxa"/>
            <w:tcBorders>
              <w:top w:val="nil"/>
              <w:left w:val="nil"/>
              <w:bottom w:val="nil"/>
              <w:right w:val="nil"/>
            </w:tcBorders>
            <w:shd w:val="clear" w:color="auto" w:fill="auto"/>
            <w:noWrap/>
          </w:tcPr>
          <w:p w14:paraId="65935FFB" w14:textId="77777777" w:rsidR="00E67D6F" w:rsidRPr="00773F39" w:rsidRDefault="00E67D6F" w:rsidP="00E67D6F">
            <w:pPr>
              <w:jc w:val="center"/>
              <w:rPr>
                <w:sz w:val="22"/>
                <w:szCs w:val="22"/>
              </w:rPr>
            </w:pPr>
          </w:p>
        </w:tc>
        <w:tc>
          <w:tcPr>
            <w:tcW w:w="630" w:type="dxa"/>
            <w:tcBorders>
              <w:top w:val="nil"/>
              <w:left w:val="nil"/>
              <w:bottom w:val="nil"/>
              <w:right w:val="nil"/>
            </w:tcBorders>
            <w:shd w:val="clear" w:color="auto" w:fill="auto"/>
            <w:noWrap/>
          </w:tcPr>
          <w:p w14:paraId="61D6070F" w14:textId="77777777" w:rsidR="00E67D6F" w:rsidRPr="00773F39" w:rsidRDefault="00E67D6F" w:rsidP="00E67D6F">
            <w:pPr>
              <w:jc w:val="center"/>
              <w:rPr>
                <w:sz w:val="22"/>
                <w:szCs w:val="22"/>
              </w:rPr>
            </w:pPr>
            <w:r w:rsidRPr="00773F39">
              <w:rPr>
                <w:sz w:val="22"/>
                <w:szCs w:val="22"/>
              </w:rPr>
              <w:t>0.56</w:t>
            </w:r>
          </w:p>
        </w:tc>
        <w:tc>
          <w:tcPr>
            <w:tcW w:w="720" w:type="dxa"/>
            <w:tcBorders>
              <w:top w:val="nil"/>
              <w:left w:val="nil"/>
              <w:bottom w:val="nil"/>
              <w:right w:val="nil"/>
            </w:tcBorders>
            <w:shd w:val="clear" w:color="auto" w:fill="auto"/>
            <w:noWrap/>
          </w:tcPr>
          <w:p w14:paraId="6AD9B359" w14:textId="77777777" w:rsidR="00E67D6F" w:rsidRPr="00773F39" w:rsidRDefault="00E67D6F" w:rsidP="00E67D6F">
            <w:pPr>
              <w:jc w:val="center"/>
              <w:rPr>
                <w:sz w:val="22"/>
                <w:szCs w:val="22"/>
              </w:rPr>
            </w:pPr>
            <w:r w:rsidRPr="00773F39">
              <w:rPr>
                <w:sz w:val="22"/>
                <w:szCs w:val="22"/>
              </w:rPr>
              <w:t>-0.02</w:t>
            </w:r>
          </w:p>
        </w:tc>
        <w:tc>
          <w:tcPr>
            <w:tcW w:w="900" w:type="dxa"/>
            <w:tcBorders>
              <w:top w:val="nil"/>
              <w:left w:val="nil"/>
              <w:bottom w:val="nil"/>
              <w:right w:val="nil"/>
            </w:tcBorders>
            <w:shd w:val="clear" w:color="auto" w:fill="auto"/>
            <w:noWrap/>
          </w:tcPr>
          <w:p w14:paraId="3CC24290" w14:textId="77777777" w:rsidR="00E67D6F" w:rsidRPr="00773F39" w:rsidRDefault="00E67D6F" w:rsidP="00E67D6F">
            <w:pPr>
              <w:jc w:val="center"/>
              <w:rPr>
                <w:sz w:val="22"/>
                <w:szCs w:val="22"/>
              </w:rPr>
            </w:pPr>
            <w:r w:rsidRPr="00773F39">
              <w:rPr>
                <w:sz w:val="22"/>
                <w:szCs w:val="22"/>
              </w:rPr>
              <w:t>0.01</w:t>
            </w:r>
          </w:p>
        </w:tc>
      </w:tr>
      <w:tr w:rsidR="00E67D6F" w:rsidRPr="00773F39" w14:paraId="2FCDAF6A" w14:textId="77777777" w:rsidTr="00550F5D">
        <w:trPr>
          <w:trHeight w:val="198"/>
        </w:trPr>
        <w:tc>
          <w:tcPr>
            <w:tcW w:w="2250" w:type="dxa"/>
            <w:tcBorders>
              <w:top w:val="nil"/>
              <w:left w:val="nil"/>
              <w:bottom w:val="nil"/>
              <w:right w:val="nil"/>
            </w:tcBorders>
            <w:shd w:val="clear" w:color="auto" w:fill="auto"/>
            <w:noWrap/>
          </w:tcPr>
          <w:p w14:paraId="6CB319AB" w14:textId="77777777" w:rsidR="00E67D6F" w:rsidRPr="00773F39" w:rsidRDefault="00E67D6F" w:rsidP="00E67D6F">
            <w:pPr>
              <w:rPr>
                <w:sz w:val="22"/>
                <w:szCs w:val="22"/>
              </w:rPr>
            </w:pPr>
            <w:r w:rsidRPr="00773F39">
              <w:rPr>
                <w:sz w:val="22"/>
                <w:szCs w:val="22"/>
              </w:rPr>
              <w:t>Age</w:t>
            </w:r>
          </w:p>
        </w:tc>
        <w:tc>
          <w:tcPr>
            <w:tcW w:w="1800" w:type="dxa"/>
            <w:tcBorders>
              <w:top w:val="nil"/>
              <w:left w:val="nil"/>
              <w:bottom w:val="nil"/>
              <w:right w:val="nil"/>
            </w:tcBorders>
            <w:shd w:val="clear" w:color="auto" w:fill="auto"/>
            <w:noWrap/>
          </w:tcPr>
          <w:p w14:paraId="2DECB82C" w14:textId="77777777" w:rsidR="00E67D6F" w:rsidRPr="00773F39" w:rsidRDefault="00E67D6F" w:rsidP="00E67D6F">
            <w:pPr>
              <w:rPr>
                <w:sz w:val="22"/>
                <w:szCs w:val="22"/>
              </w:rPr>
            </w:pPr>
            <w:r w:rsidRPr="00773F39">
              <w:rPr>
                <w:sz w:val="22"/>
                <w:szCs w:val="22"/>
              </w:rPr>
              <w:t>Sexual CDA</w:t>
            </w:r>
          </w:p>
        </w:tc>
        <w:tc>
          <w:tcPr>
            <w:tcW w:w="900" w:type="dxa"/>
            <w:tcBorders>
              <w:top w:val="nil"/>
              <w:left w:val="nil"/>
              <w:bottom w:val="nil"/>
              <w:right w:val="nil"/>
            </w:tcBorders>
            <w:shd w:val="clear" w:color="auto" w:fill="auto"/>
            <w:noWrap/>
          </w:tcPr>
          <w:p w14:paraId="6D623DFB" w14:textId="77777777" w:rsidR="00E67D6F" w:rsidRPr="00773F39" w:rsidRDefault="00E67D6F" w:rsidP="00E67D6F">
            <w:pPr>
              <w:rPr>
                <w:sz w:val="22"/>
                <w:szCs w:val="22"/>
              </w:rPr>
            </w:pPr>
            <w:r w:rsidRPr="00773F39">
              <w:rPr>
                <w:sz w:val="22"/>
                <w:szCs w:val="22"/>
              </w:rPr>
              <w:t>-0.01</w:t>
            </w:r>
          </w:p>
        </w:tc>
        <w:tc>
          <w:tcPr>
            <w:tcW w:w="630" w:type="dxa"/>
            <w:tcBorders>
              <w:top w:val="nil"/>
              <w:left w:val="nil"/>
              <w:bottom w:val="nil"/>
              <w:right w:val="nil"/>
            </w:tcBorders>
            <w:shd w:val="clear" w:color="auto" w:fill="auto"/>
            <w:noWrap/>
          </w:tcPr>
          <w:p w14:paraId="6CF0C9C1" w14:textId="77777777" w:rsidR="00E67D6F" w:rsidRPr="00773F39" w:rsidRDefault="00E67D6F" w:rsidP="00E67D6F">
            <w:pPr>
              <w:jc w:val="center"/>
              <w:rPr>
                <w:sz w:val="22"/>
                <w:szCs w:val="22"/>
              </w:rPr>
            </w:pPr>
            <w:r w:rsidRPr="00773F39">
              <w:rPr>
                <w:sz w:val="22"/>
                <w:szCs w:val="22"/>
              </w:rPr>
              <w:t>0.01</w:t>
            </w:r>
          </w:p>
        </w:tc>
        <w:tc>
          <w:tcPr>
            <w:tcW w:w="720" w:type="dxa"/>
            <w:tcBorders>
              <w:top w:val="nil"/>
              <w:left w:val="nil"/>
              <w:bottom w:val="nil"/>
              <w:right w:val="nil"/>
            </w:tcBorders>
            <w:shd w:val="clear" w:color="auto" w:fill="auto"/>
            <w:noWrap/>
          </w:tcPr>
          <w:p w14:paraId="6C78EFD1" w14:textId="77777777" w:rsidR="00E67D6F" w:rsidRPr="00773F39" w:rsidRDefault="00E67D6F" w:rsidP="00E67D6F">
            <w:pPr>
              <w:jc w:val="center"/>
              <w:rPr>
                <w:sz w:val="22"/>
                <w:szCs w:val="22"/>
              </w:rPr>
            </w:pPr>
          </w:p>
        </w:tc>
        <w:tc>
          <w:tcPr>
            <w:tcW w:w="630" w:type="dxa"/>
            <w:tcBorders>
              <w:top w:val="nil"/>
              <w:left w:val="nil"/>
              <w:bottom w:val="nil"/>
              <w:right w:val="nil"/>
            </w:tcBorders>
            <w:shd w:val="clear" w:color="auto" w:fill="auto"/>
            <w:noWrap/>
          </w:tcPr>
          <w:p w14:paraId="769504C2" w14:textId="77777777" w:rsidR="00E67D6F" w:rsidRPr="00773F39" w:rsidRDefault="00E67D6F" w:rsidP="00E67D6F">
            <w:pPr>
              <w:jc w:val="center"/>
              <w:rPr>
                <w:sz w:val="22"/>
                <w:szCs w:val="22"/>
              </w:rPr>
            </w:pPr>
            <w:r w:rsidRPr="00773F39">
              <w:rPr>
                <w:sz w:val="22"/>
                <w:szCs w:val="22"/>
              </w:rPr>
              <w:t>0.05</w:t>
            </w:r>
          </w:p>
        </w:tc>
        <w:tc>
          <w:tcPr>
            <w:tcW w:w="720" w:type="dxa"/>
            <w:tcBorders>
              <w:top w:val="nil"/>
              <w:left w:val="nil"/>
              <w:bottom w:val="nil"/>
              <w:right w:val="nil"/>
            </w:tcBorders>
            <w:shd w:val="clear" w:color="auto" w:fill="auto"/>
            <w:noWrap/>
          </w:tcPr>
          <w:p w14:paraId="4DE46C9A" w14:textId="77777777" w:rsidR="00E67D6F" w:rsidRPr="00773F39" w:rsidRDefault="00E67D6F" w:rsidP="00E67D6F">
            <w:pPr>
              <w:jc w:val="center"/>
              <w:rPr>
                <w:sz w:val="22"/>
                <w:szCs w:val="22"/>
              </w:rPr>
            </w:pPr>
            <w:r w:rsidRPr="00773F39">
              <w:rPr>
                <w:sz w:val="22"/>
                <w:szCs w:val="22"/>
              </w:rPr>
              <w:t>-0.03</w:t>
            </w:r>
          </w:p>
        </w:tc>
        <w:tc>
          <w:tcPr>
            <w:tcW w:w="900" w:type="dxa"/>
            <w:tcBorders>
              <w:top w:val="nil"/>
              <w:left w:val="nil"/>
              <w:bottom w:val="nil"/>
              <w:right w:val="nil"/>
            </w:tcBorders>
            <w:shd w:val="clear" w:color="auto" w:fill="auto"/>
            <w:noWrap/>
          </w:tcPr>
          <w:p w14:paraId="4F273FF6" w14:textId="77777777" w:rsidR="00E67D6F" w:rsidRPr="00773F39" w:rsidRDefault="00E67D6F" w:rsidP="00E67D6F">
            <w:pPr>
              <w:jc w:val="center"/>
              <w:rPr>
                <w:sz w:val="22"/>
                <w:szCs w:val="22"/>
              </w:rPr>
            </w:pPr>
            <w:r w:rsidRPr="00773F39">
              <w:rPr>
                <w:sz w:val="22"/>
                <w:szCs w:val="22"/>
              </w:rPr>
              <w:t>0.00</w:t>
            </w:r>
          </w:p>
        </w:tc>
      </w:tr>
      <w:tr w:rsidR="00E67D6F" w:rsidRPr="00773F39" w14:paraId="728B560C" w14:textId="77777777" w:rsidTr="00550F5D">
        <w:trPr>
          <w:trHeight w:val="180"/>
        </w:trPr>
        <w:tc>
          <w:tcPr>
            <w:tcW w:w="2250" w:type="dxa"/>
            <w:tcBorders>
              <w:top w:val="nil"/>
              <w:left w:val="nil"/>
              <w:bottom w:val="nil"/>
              <w:right w:val="nil"/>
            </w:tcBorders>
            <w:shd w:val="clear" w:color="auto" w:fill="auto"/>
            <w:noWrap/>
          </w:tcPr>
          <w:p w14:paraId="00CF3055" w14:textId="77777777" w:rsidR="00E67D6F" w:rsidRPr="00773F39" w:rsidRDefault="00E67D6F" w:rsidP="00E67D6F">
            <w:pPr>
              <w:rPr>
                <w:sz w:val="22"/>
                <w:szCs w:val="22"/>
              </w:rPr>
            </w:pPr>
            <w:r w:rsidRPr="00773F39">
              <w:rPr>
                <w:sz w:val="22"/>
                <w:szCs w:val="22"/>
              </w:rPr>
              <w:t>Income</w:t>
            </w:r>
          </w:p>
        </w:tc>
        <w:tc>
          <w:tcPr>
            <w:tcW w:w="1800" w:type="dxa"/>
            <w:tcBorders>
              <w:top w:val="nil"/>
              <w:left w:val="nil"/>
              <w:bottom w:val="nil"/>
              <w:right w:val="nil"/>
            </w:tcBorders>
            <w:shd w:val="clear" w:color="auto" w:fill="auto"/>
            <w:noWrap/>
          </w:tcPr>
          <w:p w14:paraId="277DD08C" w14:textId="77777777" w:rsidR="00E67D6F" w:rsidRPr="00773F39" w:rsidRDefault="00E67D6F" w:rsidP="00E67D6F">
            <w:pPr>
              <w:rPr>
                <w:sz w:val="22"/>
                <w:szCs w:val="22"/>
              </w:rPr>
            </w:pPr>
            <w:r w:rsidRPr="00773F39">
              <w:rPr>
                <w:sz w:val="22"/>
                <w:szCs w:val="22"/>
              </w:rPr>
              <w:t>Sexual CDA</w:t>
            </w:r>
          </w:p>
        </w:tc>
        <w:tc>
          <w:tcPr>
            <w:tcW w:w="900" w:type="dxa"/>
            <w:tcBorders>
              <w:top w:val="nil"/>
              <w:left w:val="nil"/>
              <w:bottom w:val="nil"/>
              <w:right w:val="nil"/>
            </w:tcBorders>
            <w:shd w:val="clear" w:color="auto" w:fill="auto"/>
            <w:noWrap/>
          </w:tcPr>
          <w:p w14:paraId="20B65006" w14:textId="77777777" w:rsidR="00E67D6F" w:rsidRPr="00773F39" w:rsidRDefault="00E67D6F" w:rsidP="00E67D6F">
            <w:pPr>
              <w:rPr>
                <w:sz w:val="22"/>
                <w:szCs w:val="22"/>
              </w:rPr>
            </w:pPr>
            <w:r w:rsidRPr="00773F39">
              <w:rPr>
                <w:sz w:val="22"/>
                <w:szCs w:val="22"/>
              </w:rPr>
              <w:t>0.00</w:t>
            </w:r>
          </w:p>
        </w:tc>
        <w:tc>
          <w:tcPr>
            <w:tcW w:w="630" w:type="dxa"/>
            <w:tcBorders>
              <w:top w:val="nil"/>
              <w:left w:val="nil"/>
              <w:bottom w:val="nil"/>
              <w:right w:val="nil"/>
            </w:tcBorders>
            <w:shd w:val="clear" w:color="auto" w:fill="auto"/>
            <w:noWrap/>
          </w:tcPr>
          <w:p w14:paraId="0D28A7E6" w14:textId="77777777" w:rsidR="00E67D6F" w:rsidRPr="00773F39" w:rsidRDefault="00E67D6F" w:rsidP="00E67D6F">
            <w:pPr>
              <w:jc w:val="center"/>
              <w:rPr>
                <w:sz w:val="22"/>
                <w:szCs w:val="22"/>
              </w:rPr>
            </w:pPr>
            <w:r w:rsidRPr="00773F39">
              <w:rPr>
                <w:sz w:val="22"/>
                <w:szCs w:val="22"/>
              </w:rPr>
              <w:t>0.01</w:t>
            </w:r>
          </w:p>
        </w:tc>
        <w:tc>
          <w:tcPr>
            <w:tcW w:w="720" w:type="dxa"/>
            <w:tcBorders>
              <w:top w:val="nil"/>
              <w:left w:val="nil"/>
              <w:bottom w:val="nil"/>
              <w:right w:val="nil"/>
            </w:tcBorders>
            <w:shd w:val="clear" w:color="auto" w:fill="auto"/>
            <w:noWrap/>
          </w:tcPr>
          <w:p w14:paraId="6BBDD6BD" w14:textId="77777777" w:rsidR="00E67D6F" w:rsidRPr="00773F39" w:rsidRDefault="00E67D6F" w:rsidP="00E67D6F">
            <w:pPr>
              <w:jc w:val="center"/>
              <w:rPr>
                <w:sz w:val="22"/>
                <w:szCs w:val="22"/>
              </w:rPr>
            </w:pPr>
          </w:p>
        </w:tc>
        <w:tc>
          <w:tcPr>
            <w:tcW w:w="630" w:type="dxa"/>
            <w:tcBorders>
              <w:top w:val="nil"/>
              <w:left w:val="nil"/>
              <w:bottom w:val="nil"/>
              <w:right w:val="nil"/>
            </w:tcBorders>
            <w:shd w:val="clear" w:color="auto" w:fill="auto"/>
            <w:noWrap/>
          </w:tcPr>
          <w:p w14:paraId="6CE41159" w14:textId="77777777" w:rsidR="00E67D6F" w:rsidRPr="00773F39" w:rsidRDefault="00E67D6F" w:rsidP="00E67D6F">
            <w:pPr>
              <w:jc w:val="center"/>
              <w:rPr>
                <w:sz w:val="22"/>
                <w:szCs w:val="22"/>
              </w:rPr>
            </w:pPr>
            <w:r w:rsidRPr="00773F39">
              <w:rPr>
                <w:sz w:val="22"/>
                <w:szCs w:val="22"/>
              </w:rPr>
              <w:t>0.87</w:t>
            </w:r>
          </w:p>
        </w:tc>
        <w:tc>
          <w:tcPr>
            <w:tcW w:w="720" w:type="dxa"/>
            <w:tcBorders>
              <w:top w:val="nil"/>
              <w:left w:val="nil"/>
              <w:bottom w:val="nil"/>
              <w:right w:val="nil"/>
            </w:tcBorders>
            <w:shd w:val="clear" w:color="auto" w:fill="auto"/>
            <w:noWrap/>
          </w:tcPr>
          <w:p w14:paraId="047A6F28" w14:textId="77777777" w:rsidR="00E67D6F" w:rsidRPr="00773F39" w:rsidRDefault="00E67D6F" w:rsidP="00E67D6F">
            <w:pPr>
              <w:jc w:val="center"/>
              <w:rPr>
                <w:sz w:val="22"/>
                <w:szCs w:val="22"/>
              </w:rPr>
            </w:pPr>
            <w:r w:rsidRPr="00773F39">
              <w:rPr>
                <w:sz w:val="22"/>
                <w:szCs w:val="22"/>
              </w:rPr>
              <w:t>-0.02</w:t>
            </w:r>
          </w:p>
        </w:tc>
        <w:tc>
          <w:tcPr>
            <w:tcW w:w="900" w:type="dxa"/>
            <w:tcBorders>
              <w:top w:val="nil"/>
              <w:left w:val="nil"/>
              <w:bottom w:val="nil"/>
              <w:right w:val="nil"/>
            </w:tcBorders>
            <w:shd w:val="clear" w:color="auto" w:fill="auto"/>
            <w:noWrap/>
          </w:tcPr>
          <w:p w14:paraId="680713B1" w14:textId="77777777" w:rsidR="00E67D6F" w:rsidRPr="00773F39" w:rsidRDefault="00E67D6F" w:rsidP="00E67D6F">
            <w:pPr>
              <w:jc w:val="center"/>
              <w:rPr>
                <w:sz w:val="22"/>
                <w:szCs w:val="22"/>
              </w:rPr>
            </w:pPr>
            <w:r w:rsidRPr="00773F39">
              <w:rPr>
                <w:sz w:val="22"/>
                <w:szCs w:val="22"/>
              </w:rPr>
              <w:t>0.03</w:t>
            </w:r>
          </w:p>
        </w:tc>
      </w:tr>
      <w:tr w:rsidR="00E67D6F" w:rsidRPr="00773F39" w14:paraId="551B7AAC" w14:textId="77777777" w:rsidTr="00550F5D">
        <w:trPr>
          <w:trHeight w:val="198"/>
        </w:trPr>
        <w:tc>
          <w:tcPr>
            <w:tcW w:w="2250" w:type="dxa"/>
            <w:tcBorders>
              <w:top w:val="nil"/>
              <w:left w:val="nil"/>
              <w:bottom w:val="nil"/>
              <w:right w:val="nil"/>
            </w:tcBorders>
            <w:shd w:val="clear" w:color="auto" w:fill="auto"/>
            <w:noWrap/>
          </w:tcPr>
          <w:p w14:paraId="66710803" w14:textId="77777777" w:rsidR="00E67D6F" w:rsidRPr="00773F39" w:rsidRDefault="00E67D6F" w:rsidP="00E67D6F">
            <w:pPr>
              <w:rPr>
                <w:sz w:val="22"/>
                <w:szCs w:val="22"/>
              </w:rPr>
            </w:pPr>
            <w:r w:rsidRPr="00773F39">
              <w:rPr>
                <w:sz w:val="22"/>
                <w:szCs w:val="22"/>
              </w:rPr>
              <w:t>Generation</w:t>
            </w:r>
          </w:p>
        </w:tc>
        <w:tc>
          <w:tcPr>
            <w:tcW w:w="1800" w:type="dxa"/>
            <w:tcBorders>
              <w:top w:val="nil"/>
              <w:left w:val="nil"/>
              <w:bottom w:val="nil"/>
              <w:right w:val="nil"/>
            </w:tcBorders>
            <w:shd w:val="clear" w:color="auto" w:fill="auto"/>
            <w:noWrap/>
          </w:tcPr>
          <w:p w14:paraId="194D4C76" w14:textId="77777777" w:rsidR="00E67D6F" w:rsidRPr="00773F39" w:rsidRDefault="00E67D6F" w:rsidP="00E67D6F">
            <w:pPr>
              <w:rPr>
                <w:sz w:val="22"/>
                <w:szCs w:val="22"/>
              </w:rPr>
            </w:pPr>
            <w:r w:rsidRPr="00773F39">
              <w:rPr>
                <w:sz w:val="22"/>
                <w:szCs w:val="22"/>
              </w:rPr>
              <w:t>Sexual CDA</w:t>
            </w:r>
          </w:p>
        </w:tc>
        <w:tc>
          <w:tcPr>
            <w:tcW w:w="900" w:type="dxa"/>
            <w:tcBorders>
              <w:top w:val="nil"/>
              <w:left w:val="nil"/>
              <w:bottom w:val="nil"/>
              <w:right w:val="nil"/>
            </w:tcBorders>
            <w:shd w:val="clear" w:color="auto" w:fill="auto"/>
            <w:noWrap/>
          </w:tcPr>
          <w:p w14:paraId="457AF786" w14:textId="77777777" w:rsidR="00E67D6F" w:rsidRPr="00773F39" w:rsidRDefault="00E67D6F" w:rsidP="00E67D6F">
            <w:pPr>
              <w:rPr>
                <w:sz w:val="22"/>
                <w:szCs w:val="22"/>
              </w:rPr>
            </w:pPr>
            <w:r w:rsidRPr="00773F39">
              <w:rPr>
                <w:sz w:val="22"/>
                <w:szCs w:val="22"/>
              </w:rPr>
              <w:t>-0.04</w:t>
            </w:r>
          </w:p>
        </w:tc>
        <w:tc>
          <w:tcPr>
            <w:tcW w:w="630" w:type="dxa"/>
            <w:tcBorders>
              <w:top w:val="nil"/>
              <w:left w:val="nil"/>
              <w:bottom w:val="nil"/>
              <w:right w:val="nil"/>
            </w:tcBorders>
            <w:shd w:val="clear" w:color="auto" w:fill="auto"/>
            <w:noWrap/>
          </w:tcPr>
          <w:p w14:paraId="1976B369" w14:textId="77777777" w:rsidR="00E67D6F" w:rsidRPr="00773F39" w:rsidRDefault="00E67D6F" w:rsidP="00E67D6F">
            <w:pPr>
              <w:rPr>
                <w:sz w:val="22"/>
                <w:szCs w:val="22"/>
              </w:rPr>
            </w:pPr>
            <w:r w:rsidRPr="00773F39">
              <w:rPr>
                <w:sz w:val="22"/>
                <w:szCs w:val="22"/>
              </w:rPr>
              <w:t>0.02</w:t>
            </w:r>
          </w:p>
        </w:tc>
        <w:tc>
          <w:tcPr>
            <w:tcW w:w="720" w:type="dxa"/>
            <w:tcBorders>
              <w:top w:val="nil"/>
              <w:left w:val="nil"/>
              <w:bottom w:val="nil"/>
              <w:right w:val="nil"/>
            </w:tcBorders>
            <w:shd w:val="clear" w:color="auto" w:fill="auto"/>
            <w:noWrap/>
          </w:tcPr>
          <w:p w14:paraId="79CD93EA" w14:textId="77777777" w:rsidR="00E67D6F" w:rsidRPr="00773F39" w:rsidRDefault="00E67D6F" w:rsidP="00E67D6F">
            <w:pPr>
              <w:jc w:val="center"/>
              <w:rPr>
                <w:sz w:val="22"/>
                <w:szCs w:val="22"/>
              </w:rPr>
            </w:pPr>
          </w:p>
        </w:tc>
        <w:tc>
          <w:tcPr>
            <w:tcW w:w="630" w:type="dxa"/>
            <w:tcBorders>
              <w:top w:val="nil"/>
              <w:left w:val="nil"/>
              <w:bottom w:val="nil"/>
              <w:right w:val="nil"/>
            </w:tcBorders>
            <w:shd w:val="clear" w:color="auto" w:fill="auto"/>
            <w:noWrap/>
          </w:tcPr>
          <w:p w14:paraId="5EB070DE" w14:textId="77777777" w:rsidR="00E67D6F" w:rsidRPr="00773F39" w:rsidRDefault="00E67D6F" w:rsidP="00E67D6F">
            <w:pPr>
              <w:jc w:val="center"/>
              <w:rPr>
                <w:sz w:val="22"/>
                <w:szCs w:val="22"/>
              </w:rPr>
            </w:pPr>
            <w:r w:rsidRPr="00773F39">
              <w:rPr>
                <w:sz w:val="22"/>
                <w:szCs w:val="22"/>
              </w:rPr>
              <w:t>0.05</w:t>
            </w:r>
          </w:p>
        </w:tc>
        <w:tc>
          <w:tcPr>
            <w:tcW w:w="720" w:type="dxa"/>
            <w:tcBorders>
              <w:top w:val="nil"/>
              <w:left w:val="nil"/>
              <w:bottom w:val="nil"/>
              <w:right w:val="nil"/>
            </w:tcBorders>
            <w:shd w:val="clear" w:color="auto" w:fill="auto"/>
            <w:noWrap/>
          </w:tcPr>
          <w:p w14:paraId="31E6CE0A" w14:textId="77777777" w:rsidR="00E67D6F" w:rsidRPr="00773F39" w:rsidRDefault="00E67D6F" w:rsidP="00E67D6F">
            <w:pPr>
              <w:jc w:val="center"/>
              <w:rPr>
                <w:sz w:val="22"/>
                <w:szCs w:val="22"/>
              </w:rPr>
            </w:pPr>
            <w:r w:rsidRPr="00773F39">
              <w:rPr>
                <w:sz w:val="22"/>
                <w:szCs w:val="22"/>
              </w:rPr>
              <w:t>-0.09</w:t>
            </w:r>
          </w:p>
        </w:tc>
        <w:tc>
          <w:tcPr>
            <w:tcW w:w="900" w:type="dxa"/>
            <w:tcBorders>
              <w:top w:val="nil"/>
              <w:left w:val="nil"/>
              <w:bottom w:val="nil"/>
              <w:right w:val="nil"/>
            </w:tcBorders>
            <w:shd w:val="clear" w:color="auto" w:fill="auto"/>
            <w:noWrap/>
          </w:tcPr>
          <w:p w14:paraId="7E7B23DB" w14:textId="77777777" w:rsidR="00E67D6F" w:rsidRPr="00773F39" w:rsidRDefault="00E67D6F" w:rsidP="00E67D6F">
            <w:pPr>
              <w:jc w:val="center"/>
              <w:rPr>
                <w:sz w:val="22"/>
                <w:szCs w:val="22"/>
              </w:rPr>
            </w:pPr>
            <w:r w:rsidRPr="00773F39">
              <w:rPr>
                <w:sz w:val="22"/>
                <w:szCs w:val="22"/>
              </w:rPr>
              <w:t>0.00</w:t>
            </w:r>
          </w:p>
        </w:tc>
      </w:tr>
      <w:tr w:rsidR="00E67D6F" w:rsidRPr="00773F39" w14:paraId="3657A050" w14:textId="77777777" w:rsidTr="00550F5D">
        <w:trPr>
          <w:trHeight w:val="80"/>
        </w:trPr>
        <w:tc>
          <w:tcPr>
            <w:tcW w:w="2250" w:type="dxa"/>
            <w:tcBorders>
              <w:top w:val="nil"/>
              <w:left w:val="nil"/>
              <w:bottom w:val="nil"/>
              <w:right w:val="nil"/>
            </w:tcBorders>
            <w:shd w:val="clear" w:color="auto" w:fill="auto"/>
            <w:noWrap/>
          </w:tcPr>
          <w:p w14:paraId="1A3E0AE7" w14:textId="77777777" w:rsidR="00E67D6F" w:rsidRPr="00773F39" w:rsidRDefault="00E67D6F" w:rsidP="00E67D6F">
            <w:pPr>
              <w:rPr>
                <w:sz w:val="22"/>
                <w:szCs w:val="22"/>
              </w:rPr>
            </w:pPr>
            <w:r w:rsidRPr="00773F39">
              <w:rPr>
                <w:sz w:val="22"/>
                <w:szCs w:val="22"/>
              </w:rPr>
              <w:t>LOS</w:t>
            </w:r>
          </w:p>
        </w:tc>
        <w:tc>
          <w:tcPr>
            <w:tcW w:w="1800" w:type="dxa"/>
            <w:tcBorders>
              <w:top w:val="nil"/>
              <w:left w:val="nil"/>
              <w:bottom w:val="nil"/>
              <w:right w:val="nil"/>
            </w:tcBorders>
            <w:shd w:val="clear" w:color="auto" w:fill="auto"/>
            <w:noWrap/>
          </w:tcPr>
          <w:p w14:paraId="59350167" w14:textId="77777777" w:rsidR="00E67D6F" w:rsidRPr="00773F39" w:rsidRDefault="00E67D6F" w:rsidP="00E67D6F">
            <w:pPr>
              <w:rPr>
                <w:sz w:val="22"/>
                <w:szCs w:val="22"/>
              </w:rPr>
            </w:pPr>
            <w:r w:rsidRPr="00773F39">
              <w:rPr>
                <w:sz w:val="22"/>
                <w:szCs w:val="22"/>
              </w:rPr>
              <w:t>Sexual CDA</w:t>
            </w:r>
          </w:p>
        </w:tc>
        <w:tc>
          <w:tcPr>
            <w:tcW w:w="900" w:type="dxa"/>
            <w:tcBorders>
              <w:top w:val="nil"/>
              <w:left w:val="nil"/>
              <w:bottom w:val="nil"/>
              <w:right w:val="nil"/>
            </w:tcBorders>
            <w:shd w:val="clear" w:color="auto" w:fill="auto"/>
            <w:noWrap/>
          </w:tcPr>
          <w:p w14:paraId="6183C32D" w14:textId="77777777" w:rsidR="00E67D6F" w:rsidRPr="00773F39" w:rsidRDefault="00E67D6F" w:rsidP="00E67D6F">
            <w:pPr>
              <w:rPr>
                <w:sz w:val="22"/>
                <w:szCs w:val="22"/>
              </w:rPr>
            </w:pPr>
            <w:r w:rsidRPr="00773F39">
              <w:rPr>
                <w:sz w:val="22"/>
                <w:szCs w:val="22"/>
              </w:rPr>
              <w:t>-0.04</w:t>
            </w:r>
          </w:p>
        </w:tc>
        <w:tc>
          <w:tcPr>
            <w:tcW w:w="630" w:type="dxa"/>
            <w:tcBorders>
              <w:top w:val="nil"/>
              <w:left w:val="nil"/>
              <w:bottom w:val="nil"/>
              <w:right w:val="nil"/>
            </w:tcBorders>
            <w:shd w:val="clear" w:color="auto" w:fill="auto"/>
            <w:noWrap/>
          </w:tcPr>
          <w:p w14:paraId="16E391BB" w14:textId="77777777" w:rsidR="00E67D6F" w:rsidRPr="00773F39" w:rsidRDefault="00E67D6F" w:rsidP="00E67D6F">
            <w:pPr>
              <w:jc w:val="center"/>
              <w:rPr>
                <w:sz w:val="22"/>
                <w:szCs w:val="22"/>
              </w:rPr>
            </w:pPr>
            <w:r w:rsidRPr="00773F39">
              <w:rPr>
                <w:sz w:val="22"/>
                <w:szCs w:val="22"/>
              </w:rPr>
              <w:t>0.05</w:t>
            </w:r>
          </w:p>
        </w:tc>
        <w:tc>
          <w:tcPr>
            <w:tcW w:w="720" w:type="dxa"/>
            <w:tcBorders>
              <w:top w:val="nil"/>
              <w:left w:val="nil"/>
              <w:bottom w:val="nil"/>
              <w:right w:val="nil"/>
            </w:tcBorders>
            <w:shd w:val="clear" w:color="auto" w:fill="auto"/>
            <w:noWrap/>
          </w:tcPr>
          <w:p w14:paraId="335A7A7E" w14:textId="77777777" w:rsidR="00E67D6F" w:rsidRPr="00773F39" w:rsidRDefault="00E67D6F" w:rsidP="00E67D6F">
            <w:pPr>
              <w:jc w:val="center"/>
              <w:rPr>
                <w:sz w:val="22"/>
                <w:szCs w:val="22"/>
              </w:rPr>
            </w:pPr>
          </w:p>
        </w:tc>
        <w:tc>
          <w:tcPr>
            <w:tcW w:w="630" w:type="dxa"/>
            <w:tcBorders>
              <w:top w:val="nil"/>
              <w:left w:val="nil"/>
              <w:bottom w:val="nil"/>
              <w:right w:val="nil"/>
            </w:tcBorders>
            <w:shd w:val="clear" w:color="auto" w:fill="auto"/>
            <w:noWrap/>
          </w:tcPr>
          <w:p w14:paraId="3119F929" w14:textId="77777777" w:rsidR="00E67D6F" w:rsidRPr="00773F39" w:rsidRDefault="00E67D6F" w:rsidP="00E67D6F">
            <w:pPr>
              <w:jc w:val="center"/>
              <w:rPr>
                <w:sz w:val="22"/>
                <w:szCs w:val="22"/>
              </w:rPr>
            </w:pPr>
            <w:r w:rsidRPr="00773F39">
              <w:rPr>
                <w:sz w:val="22"/>
                <w:szCs w:val="22"/>
              </w:rPr>
              <w:t>0.41</w:t>
            </w:r>
          </w:p>
        </w:tc>
        <w:tc>
          <w:tcPr>
            <w:tcW w:w="720" w:type="dxa"/>
            <w:tcBorders>
              <w:top w:val="nil"/>
              <w:left w:val="nil"/>
              <w:bottom w:val="nil"/>
              <w:right w:val="nil"/>
            </w:tcBorders>
            <w:shd w:val="clear" w:color="auto" w:fill="auto"/>
            <w:noWrap/>
          </w:tcPr>
          <w:p w14:paraId="4C785503" w14:textId="77777777" w:rsidR="00E67D6F" w:rsidRPr="00773F39" w:rsidRDefault="00E67D6F" w:rsidP="00E67D6F">
            <w:pPr>
              <w:jc w:val="center"/>
              <w:rPr>
                <w:sz w:val="22"/>
                <w:szCs w:val="22"/>
              </w:rPr>
            </w:pPr>
            <w:r w:rsidRPr="00773F39">
              <w:rPr>
                <w:sz w:val="22"/>
                <w:szCs w:val="22"/>
              </w:rPr>
              <w:t>-0.13</w:t>
            </w:r>
          </w:p>
        </w:tc>
        <w:tc>
          <w:tcPr>
            <w:tcW w:w="900" w:type="dxa"/>
            <w:tcBorders>
              <w:top w:val="nil"/>
              <w:left w:val="nil"/>
              <w:bottom w:val="nil"/>
              <w:right w:val="nil"/>
            </w:tcBorders>
            <w:shd w:val="clear" w:color="auto" w:fill="auto"/>
            <w:noWrap/>
          </w:tcPr>
          <w:p w14:paraId="3F6239FE" w14:textId="77777777" w:rsidR="00E67D6F" w:rsidRPr="00773F39" w:rsidRDefault="00E67D6F" w:rsidP="00E67D6F">
            <w:pPr>
              <w:jc w:val="center"/>
              <w:rPr>
                <w:sz w:val="22"/>
                <w:szCs w:val="22"/>
              </w:rPr>
            </w:pPr>
            <w:r w:rsidRPr="00773F39">
              <w:rPr>
                <w:sz w:val="22"/>
                <w:szCs w:val="22"/>
              </w:rPr>
              <w:t>0.05</w:t>
            </w:r>
          </w:p>
        </w:tc>
      </w:tr>
      <w:tr w:rsidR="00E67D6F" w:rsidRPr="00773F39" w14:paraId="1C1C0572" w14:textId="77777777" w:rsidTr="00550F5D">
        <w:trPr>
          <w:trHeight w:val="80"/>
        </w:trPr>
        <w:tc>
          <w:tcPr>
            <w:tcW w:w="2250" w:type="dxa"/>
            <w:tcBorders>
              <w:top w:val="nil"/>
              <w:left w:val="nil"/>
              <w:bottom w:val="nil"/>
              <w:right w:val="nil"/>
            </w:tcBorders>
            <w:shd w:val="clear" w:color="auto" w:fill="auto"/>
            <w:noWrap/>
          </w:tcPr>
          <w:p w14:paraId="5AADEB23" w14:textId="77777777" w:rsidR="00E67D6F" w:rsidRPr="00773F39" w:rsidRDefault="00E67D6F" w:rsidP="00E67D6F">
            <w:pPr>
              <w:rPr>
                <w:sz w:val="22"/>
                <w:szCs w:val="22"/>
              </w:rPr>
            </w:pPr>
            <w:r w:rsidRPr="00773F39">
              <w:rPr>
                <w:sz w:val="22"/>
                <w:szCs w:val="22"/>
              </w:rPr>
              <w:t>EI Commitment</w:t>
            </w:r>
          </w:p>
        </w:tc>
        <w:tc>
          <w:tcPr>
            <w:tcW w:w="1800" w:type="dxa"/>
            <w:tcBorders>
              <w:top w:val="nil"/>
              <w:left w:val="nil"/>
              <w:bottom w:val="nil"/>
              <w:right w:val="nil"/>
            </w:tcBorders>
            <w:shd w:val="clear" w:color="auto" w:fill="auto"/>
            <w:noWrap/>
          </w:tcPr>
          <w:p w14:paraId="5D2281E4" w14:textId="77777777" w:rsidR="00E67D6F" w:rsidRPr="00773F39" w:rsidRDefault="00E67D6F" w:rsidP="00E67D6F">
            <w:pPr>
              <w:rPr>
                <w:sz w:val="22"/>
                <w:szCs w:val="22"/>
              </w:rPr>
            </w:pPr>
            <w:r w:rsidRPr="00773F39">
              <w:rPr>
                <w:sz w:val="22"/>
                <w:szCs w:val="22"/>
              </w:rPr>
              <w:t>Sexual CDA</w:t>
            </w:r>
          </w:p>
        </w:tc>
        <w:tc>
          <w:tcPr>
            <w:tcW w:w="900" w:type="dxa"/>
            <w:tcBorders>
              <w:top w:val="nil"/>
              <w:left w:val="nil"/>
              <w:bottom w:val="nil"/>
              <w:right w:val="nil"/>
            </w:tcBorders>
            <w:shd w:val="clear" w:color="auto" w:fill="auto"/>
            <w:noWrap/>
          </w:tcPr>
          <w:p w14:paraId="0FDE026A" w14:textId="77777777" w:rsidR="00E67D6F" w:rsidRPr="00773F39" w:rsidRDefault="00E67D6F" w:rsidP="00E67D6F">
            <w:pPr>
              <w:rPr>
                <w:sz w:val="22"/>
                <w:szCs w:val="22"/>
              </w:rPr>
            </w:pPr>
            <w:r w:rsidRPr="00773F39">
              <w:rPr>
                <w:sz w:val="22"/>
                <w:szCs w:val="22"/>
              </w:rPr>
              <w:t>-0.03</w:t>
            </w:r>
          </w:p>
        </w:tc>
        <w:tc>
          <w:tcPr>
            <w:tcW w:w="630" w:type="dxa"/>
            <w:tcBorders>
              <w:top w:val="nil"/>
              <w:left w:val="nil"/>
              <w:bottom w:val="nil"/>
              <w:right w:val="nil"/>
            </w:tcBorders>
            <w:shd w:val="clear" w:color="auto" w:fill="auto"/>
            <w:noWrap/>
          </w:tcPr>
          <w:p w14:paraId="530F5647" w14:textId="77777777" w:rsidR="00E67D6F" w:rsidRPr="00773F39" w:rsidRDefault="00E67D6F" w:rsidP="00E67D6F">
            <w:pPr>
              <w:jc w:val="center"/>
              <w:rPr>
                <w:sz w:val="22"/>
                <w:szCs w:val="22"/>
              </w:rPr>
            </w:pPr>
            <w:r w:rsidRPr="00773F39">
              <w:rPr>
                <w:sz w:val="22"/>
                <w:szCs w:val="22"/>
              </w:rPr>
              <w:t>0.05</w:t>
            </w:r>
          </w:p>
        </w:tc>
        <w:tc>
          <w:tcPr>
            <w:tcW w:w="720" w:type="dxa"/>
            <w:tcBorders>
              <w:top w:val="nil"/>
              <w:left w:val="nil"/>
              <w:bottom w:val="nil"/>
              <w:right w:val="nil"/>
            </w:tcBorders>
            <w:shd w:val="clear" w:color="auto" w:fill="auto"/>
            <w:noWrap/>
          </w:tcPr>
          <w:p w14:paraId="0E6DBD5C" w14:textId="77777777" w:rsidR="00E67D6F" w:rsidRPr="00773F39" w:rsidRDefault="00E67D6F" w:rsidP="00E67D6F">
            <w:pPr>
              <w:jc w:val="center"/>
              <w:rPr>
                <w:sz w:val="22"/>
                <w:szCs w:val="22"/>
              </w:rPr>
            </w:pPr>
          </w:p>
        </w:tc>
        <w:tc>
          <w:tcPr>
            <w:tcW w:w="630" w:type="dxa"/>
            <w:tcBorders>
              <w:top w:val="nil"/>
              <w:left w:val="nil"/>
              <w:bottom w:val="nil"/>
              <w:right w:val="nil"/>
            </w:tcBorders>
            <w:shd w:val="clear" w:color="auto" w:fill="auto"/>
            <w:noWrap/>
          </w:tcPr>
          <w:p w14:paraId="2306248D" w14:textId="77777777" w:rsidR="00E67D6F" w:rsidRPr="00773F39" w:rsidRDefault="00E67D6F" w:rsidP="00E67D6F">
            <w:pPr>
              <w:jc w:val="center"/>
              <w:rPr>
                <w:sz w:val="22"/>
                <w:szCs w:val="22"/>
              </w:rPr>
            </w:pPr>
            <w:r w:rsidRPr="00773F39">
              <w:rPr>
                <w:sz w:val="22"/>
                <w:szCs w:val="22"/>
              </w:rPr>
              <w:t>0.48</w:t>
            </w:r>
          </w:p>
        </w:tc>
        <w:tc>
          <w:tcPr>
            <w:tcW w:w="720" w:type="dxa"/>
            <w:tcBorders>
              <w:top w:val="nil"/>
              <w:left w:val="nil"/>
              <w:bottom w:val="nil"/>
              <w:right w:val="nil"/>
            </w:tcBorders>
            <w:shd w:val="clear" w:color="auto" w:fill="auto"/>
            <w:noWrap/>
          </w:tcPr>
          <w:p w14:paraId="3DB4FC8E" w14:textId="77777777" w:rsidR="00E67D6F" w:rsidRPr="00773F39" w:rsidRDefault="00E67D6F" w:rsidP="00E67D6F">
            <w:pPr>
              <w:jc w:val="center"/>
              <w:rPr>
                <w:sz w:val="22"/>
                <w:szCs w:val="22"/>
              </w:rPr>
            </w:pPr>
            <w:r w:rsidRPr="00773F39">
              <w:rPr>
                <w:sz w:val="22"/>
                <w:szCs w:val="22"/>
              </w:rPr>
              <w:t>-0.14</w:t>
            </w:r>
          </w:p>
        </w:tc>
        <w:tc>
          <w:tcPr>
            <w:tcW w:w="900" w:type="dxa"/>
            <w:tcBorders>
              <w:top w:val="nil"/>
              <w:left w:val="nil"/>
              <w:bottom w:val="nil"/>
              <w:right w:val="nil"/>
            </w:tcBorders>
            <w:shd w:val="clear" w:color="auto" w:fill="auto"/>
            <w:noWrap/>
          </w:tcPr>
          <w:p w14:paraId="6349AA6D" w14:textId="77777777" w:rsidR="00E67D6F" w:rsidRPr="00773F39" w:rsidRDefault="00E67D6F" w:rsidP="00E67D6F">
            <w:pPr>
              <w:rPr>
                <w:sz w:val="22"/>
                <w:szCs w:val="22"/>
              </w:rPr>
            </w:pPr>
            <w:r w:rsidRPr="00773F39">
              <w:rPr>
                <w:sz w:val="22"/>
                <w:szCs w:val="22"/>
              </w:rPr>
              <w:t xml:space="preserve">   0.05</w:t>
            </w:r>
          </w:p>
        </w:tc>
      </w:tr>
      <w:tr w:rsidR="00E67D6F" w:rsidRPr="00773F39" w14:paraId="492BFB4C" w14:textId="77777777" w:rsidTr="00550F5D">
        <w:trPr>
          <w:trHeight w:val="80"/>
        </w:trPr>
        <w:tc>
          <w:tcPr>
            <w:tcW w:w="2250" w:type="dxa"/>
            <w:tcBorders>
              <w:top w:val="nil"/>
              <w:left w:val="nil"/>
              <w:bottom w:val="nil"/>
              <w:right w:val="nil"/>
            </w:tcBorders>
            <w:shd w:val="clear" w:color="auto" w:fill="auto"/>
            <w:noWrap/>
          </w:tcPr>
          <w:p w14:paraId="7A09A4D3" w14:textId="77777777" w:rsidR="00E67D6F" w:rsidRPr="00773F39" w:rsidRDefault="00E67D6F" w:rsidP="00E67D6F">
            <w:pPr>
              <w:rPr>
                <w:sz w:val="22"/>
                <w:szCs w:val="22"/>
              </w:rPr>
            </w:pPr>
            <w:r w:rsidRPr="00773F39">
              <w:rPr>
                <w:sz w:val="22"/>
                <w:szCs w:val="22"/>
              </w:rPr>
              <w:t>EI Exploration</w:t>
            </w:r>
          </w:p>
        </w:tc>
        <w:tc>
          <w:tcPr>
            <w:tcW w:w="1800" w:type="dxa"/>
            <w:tcBorders>
              <w:top w:val="nil"/>
              <w:left w:val="nil"/>
              <w:bottom w:val="nil"/>
              <w:right w:val="nil"/>
            </w:tcBorders>
            <w:shd w:val="clear" w:color="auto" w:fill="auto"/>
            <w:noWrap/>
          </w:tcPr>
          <w:p w14:paraId="5F053E9E" w14:textId="77777777" w:rsidR="00E67D6F" w:rsidRPr="00773F39" w:rsidRDefault="00E67D6F" w:rsidP="00E67D6F">
            <w:pPr>
              <w:rPr>
                <w:sz w:val="22"/>
                <w:szCs w:val="22"/>
              </w:rPr>
            </w:pPr>
            <w:r w:rsidRPr="00773F39">
              <w:rPr>
                <w:sz w:val="22"/>
                <w:szCs w:val="22"/>
              </w:rPr>
              <w:t>Sexual CDA</w:t>
            </w:r>
          </w:p>
        </w:tc>
        <w:tc>
          <w:tcPr>
            <w:tcW w:w="900" w:type="dxa"/>
            <w:tcBorders>
              <w:top w:val="nil"/>
              <w:left w:val="nil"/>
              <w:bottom w:val="nil"/>
              <w:right w:val="nil"/>
            </w:tcBorders>
            <w:shd w:val="clear" w:color="auto" w:fill="auto"/>
            <w:noWrap/>
          </w:tcPr>
          <w:p w14:paraId="674018ED" w14:textId="77777777" w:rsidR="00E67D6F" w:rsidRPr="00773F39" w:rsidRDefault="00E67D6F" w:rsidP="00E67D6F">
            <w:pPr>
              <w:rPr>
                <w:sz w:val="22"/>
                <w:szCs w:val="22"/>
              </w:rPr>
            </w:pPr>
            <w:r w:rsidRPr="00773F39">
              <w:rPr>
                <w:sz w:val="22"/>
                <w:szCs w:val="22"/>
              </w:rPr>
              <w:t>0.04</w:t>
            </w:r>
          </w:p>
        </w:tc>
        <w:tc>
          <w:tcPr>
            <w:tcW w:w="630" w:type="dxa"/>
            <w:tcBorders>
              <w:top w:val="nil"/>
              <w:left w:val="nil"/>
              <w:bottom w:val="nil"/>
              <w:right w:val="nil"/>
            </w:tcBorders>
            <w:shd w:val="clear" w:color="auto" w:fill="auto"/>
            <w:noWrap/>
          </w:tcPr>
          <w:p w14:paraId="21091AA9" w14:textId="77777777" w:rsidR="00E67D6F" w:rsidRPr="00773F39" w:rsidRDefault="00E67D6F" w:rsidP="00E67D6F">
            <w:pPr>
              <w:jc w:val="center"/>
              <w:rPr>
                <w:sz w:val="22"/>
                <w:szCs w:val="22"/>
              </w:rPr>
            </w:pPr>
            <w:r w:rsidRPr="00773F39">
              <w:rPr>
                <w:sz w:val="22"/>
                <w:szCs w:val="22"/>
              </w:rPr>
              <w:t>0.04</w:t>
            </w:r>
          </w:p>
        </w:tc>
        <w:tc>
          <w:tcPr>
            <w:tcW w:w="720" w:type="dxa"/>
            <w:tcBorders>
              <w:top w:val="nil"/>
              <w:left w:val="nil"/>
              <w:bottom w:val="nil"/>
              <w:right w:val="nil"/>
            </w:tcBorders>
            <w:shd w:val="clear" w:color="auto" w:fill="auto"/>
            <w:noWrap/>
          </w:tcPr>
          <w:p w14:paraId="755081B5" w14:textId="77777777" w:rsidR="00E67D6F" w:rsidRPr="00773F39" w:rsidRDefault="00E67D6F" w:rsidP="00E67D6F">
            <w:pPr>
              <w:jc w:val="center"/>
              <w:rPr>
                <w:sz w:val="22"/>
                <w:szCs w:val="22"/>
              </w:rPr>
            </w:pPr>
          </w:p>
        </w:tc>
        <w:tc>
          <w:tcPr>
            <w:tcW w:w="630" w:type="dxa"/>
            <w:tcBorders>
              <w:top w:val="nil"/>
              <w:left w:val="nil"/>
              <w:bottom w:val="nil"/>
              <w:right w:val="nil"/>
            </w:tcBorders>
            <w:shd w:val="clear" w:color="auto" w:fill="auto"/>
            <w:noWrap/>
          </w:tcPr>
          <w:p w14:paraId="2C8D056D" w14:textId="77777777" w:rsidR="00E67D6F" w:rsidRPr="00773F39" w:rsidRDefault="00E67D6F" w:rsidP="00E67D6F">
            <w:pPr>
              <w:jc w:val="center"/>
              <w:rPr>
                <w:sz w:val="22"/>
                <w:szCs w:val="22"/>
              </w:rPr>
            </w:pPr>
            <w:r w:rsidRPr="00773F39">
              <w:rPr>
                <w:sz w:val="22"/>
                <w:szCs w:val="22"/>
              </w:rPr>
              <w:t>0.33</w:t>
            </w:r>
          </w:p>
        </w:tc>
        <w:tc>
          <w:tcPr>
            <w:tcW w:w="720" w:type="dxa"/>
            <w:tcBorders>
              <w:top w:val="nil"/>
              <w:left w:val="nil"/>
              <w:bottom w:val="nil"/>
              <w:right w:val="nil"/>
            </w:tcBorders>
            <w:shd w:val="clear" w:color="auto" w:fill="auto"/>
            <w:noWrap/>
          </w:tcPr>
          <w:p w14:paraId="3915E610" w14:textId="77777777" w:rsidR="00E67D6F" w:rsidRPr="00773F39" w:rsidRDefault="00E67D6F" w:rsidP="00E67D6F">
            <w:pPr>
              <w:jc w:val="center"/>
              <w:rPr>
                <w:sz w:val="22"/>
                <w:szCs w:val="22"/>
              </w:rPr>
            </w:pPr>
            <w:r w:rsidRPr="00773F39">
              <w:rPr>
                <w:sz w:val="22"/>
                <w:szCs w:val="22"/>
              </w:rPr>
              <w:t>-0.04</w:t>
            </w:r>
          </w:p>
        </w:tc>
        <w:tc>
          <w:tcPr>
            <w:tcW w:w="900" w:type="dxa"/>
            <w:tcBorders>
              <w:top w:val="nil"/>
              <w:left w:val="nil"/>
              <w:bottom w:val="nil"/>
              <w:right w:val="nil"/>
            </w:tcBorders>
            <w:shd w:val="clear" w:color="auto" w:fill="auto"/>
            <w:noWrap/>
          </w:tcPr>
          <w:p w14:paraId="1827C7E3" w14:textId="77777777" w:rsidR="00E67D6F" w:rsidRPr="00773F39" w:rsidRDefault="00E67D6F" w:rsidP="00E67D6F">
            <w:pPr>
              <w:jc w:val="center"/>
              <w:rPr>
                <w:sz w:val="22"/>
                <w:szCs w:val="22"/>
              </w:rPr>
            </w:pPr>
            <w:r w:rsidRPr="00773F39">
              <w:rPr>
                <w:sz w:val="22"/>
                <w:szCs w:val="22"/>
              </w:rPr>
              <w:t>0.12</w:t>
            </w:r>
          </w:p>
        </w:tc>
      </w:tr>
      <w:tr w:rsidR="00E67D6F" w:rsidRPr="00773F39" w14:paraId="3EE263DC" w14:textId="77777777" w:rsidTr="00550F5D">
        <w:trPr>
          <w:trHeight w:val="80"/>
        </w:trPr>
        <w:tc>
          <w:tcPr>
            <w:tcW w:w="2250" w:type="dxa"/>
            <w:tcBorders>
              <w:top w:val="nil"/>
              <w:left w:val="nil"/>
              <w:bottom w:val="single" w:sz="4" w:space="0" w:color="auto"/>
              <w:right w:val="nil"/>
            </w:tcBorders>
            <w:shd w:val="clear" w:color="auto" w:fill="auto"/>
            <w:noWrap/>
          </w:tcPr>
          <w:p w14:paraId="3754766A" w14:textId="77777777" w:rsidR="00E67D6F" w:rsidRPr="00773F39" w:rsidRDefault="00E67D6F" w:rsidP="00E67D6F">
            <w:pPr>
              <w:rPr>
                <w:sz w:val="22"/>
                <w:szCs w:val="22"/>
              </w:rPr>
            </w:pPr>
            <w:r w:rsidRPr="00773F39">
              <w:rPr>
                <w:sz w:val="22"/>
                <w:szCs w:val="22"/>
              </w:rPr>
              <w:t xml:space="preserve">Family Support </w:t>
            </w:r>
          </w:p>
        </w:tc>
        <w:tc>
          <w:tcPr>
            <w:tcW w:w="1800" w:type="dxa"/>
            <w:tcBorders>
              <w:top w:val="nil"/>
              <w:left w:val="nil"/>
              <w:bottom w:val="nil"/>
              <w:right w:val="nil"/>
            </w:tcBorders>
            <w:shd w:val="clear" w:color="auto" w:fill="auto"/>
            <w:noWrap/>
          </w:tcPr>
          <w:p w14:paraId="3E4F9840" w14:textId="77777777" w:rsidR="00E67D6F" w:rsidRPr="00773F39" w:rsidRDefault="00E67D6F" w:rsidP="00E67D6F">
            <w:pPr>
              <w:rPr>
                <w:sz w:val="22"/>
                <w:szCs w:val="22"/>
              </w:rPr>
            </w:pPr>
            <w:r w:rsidRPr="00773F39">
              <w:rPr>
                <w:sz w:val="22"/>
                <w:szCs w:val="22"/>
              </w:rPr>
              <w:t>Sexual CDA</w:t>
            </w:r>
          </w:p>
        </w:tc>
        <w:tc>
          <w:tcPr>
            <w:tcW w:w="900" w:type="dxa"/>
            <w:tcBorders>
              <w:top w:val="nil"/>
              <w:left w:val="nil"/>
              <w:bottom w:val="nil"/>
              <w:right w:val="nil"/>
            </w:tcBorders>
            <w:shd w:val="clear" w:color="auto" w:fill="auto"/>
            <w:noWrap/>
          </w:tcPr>
          <w:p w14:paraId="0E909DA1" w14:textId="77777777" w:rsidR="00E67D6F" w:rsidRPr="00773F39" w:rsidRDefault="00E67D6F" w:rsidP="00E67D6F">
            <w:pPr>
              <w:rPr>
                <w:sz w:val="22"/>
                <w:szCs w:val="22"/>
              </w:rPr>
            </w:pPr>
            <w:r w:rsidRPr="00773F39">
              <w:rPr>
                <w:sz w:val="22"/>
                <w:szCs w:val="22"/>
              </w:rPr>
              <w:t>-0.04</w:t>
            </w:r>
          </w:p>
        </w:tc>
        <w:tc>
          <w:tcPr>
            <w:tcW w:w="630" w:type="dxa"/>
            <w:tcBorders>
              <w:top w:val="nil"/>
              <w:left w:val="nil"/>
              <w:bottom w:val="nil"/>
              <w:right w:val="nil"/>
            </w:tcBorders>
            <w:shd w:val="clear" w:color="auto" w:fill="auto"/>
            <w:noWrap/>
          </w:tcPr>
          <w:p w14:paraId="5CFBDCD0" w14:textId="77777777" w:rsidR="00E67D6F" w:rsidRPr="00773F39" w:rsidRDefault="00E67D6F" w:rsidP="00E67D6F">
            <w:pPr>
              <w:jc w:val="center"/>
              <w:rPr>
                <w:sz w:val="22"/>
                <w:szCs w:val="22"/>
              </w:rPr>
            </w:pPr>
            <w:r w:rsidRPr="00773F39">
              <w:rPr>
                <w:sz w:val="22"/>
                <w:szCs w:val="22"/>
              </w:rPr>
              <w:t>0.02</w:t>
            </w:r>
          </w:p>
        </w:tc>
        <w:tc>
          <w:tcPr>
            <w:tcW w:w="720" w:type="dxa"/>
            <w:tcBorders>
              <w:top w:val="nil"/>
              <w:left w:val="nil"/>
              <w:bottom w:val="nil"/>
              <w:right w:val="nil"/>
            </w:tcBorders>
            <w:shd w:val="clear" w:color="auto" w:fill="auto"/>
            <w:noWrap/>
          </w:tcPr>
          <w:p w14:paraId="455301A9" w14:textId="77777777" w:rsidR="00E67D6F" w:rsidRPr="00773F39" w:rsidRDefault="00E67D6F" w:rsidP="00E67D6F">
            <w:pPr>
              <w:jc w:val="center"/>
              <w:rPr>
                <w:sz w:val="22"/>
                <w:szCs w:val="22"/>
              </w:rPr>
            </w:pPr>
            <w:r w:rsidRPr="00773F39">
              <w:rPr>
                <w:sz w:val="22"/>
                <w:szCs w:val="22"/>
              </w:rPr>
              <w:t>*</w:t>
            </w:r>
          </w:p>
        </w:tc>
        <w:tc>
          <w:tcPr>
            <w:tcW w:w="630" w:type="dxa"/>
            <w:tcBorders>
              <w:top w:val="nil"/>
              <w:left w:val="nil"/>
              <w:bottom w:val="nil"/>
              <w:right w:val="nil"/>
            </w:tcBorders>
            <w:shd w:val="clear" w:color="auto" w:fill="auto"/>
            <w:noWrap/>
          </w:tcPr>
          <w:p w14:paraId="1C739207" w14:textId="77777777" w:rsidR="00E67D6F" w:rsidRPr="00773F39" w:rsidRDefault="00E67D6F" w:rsidP="00E67D6F">
            <w:pPr>
              <w:jc w:val="center"/>
              <w:rPr>
                <w:sz w:val="22"/>
                <w:szCs w:val="22"/>
              </w:rPr>
            </w:pPr>
            <w:r w:rsidRPr="00773F39">
              <w:rPr>
                <w:sz w:val="22"/>
                <w:szCs w:val="22"/>
              </w:rPr>
              <w:t>0.01</w:t>
            </w:r>
          </w:p>
        </w:tc>
        <w:tc>
          <w:tcPr>
            <w:tcW w:w="720" w:type="dxa"/>
            <w:tcBorders>
              <w:top w:val="nil"/>
              <w:left w:val="nil"/>
              <w:bottom w:val="nil"/>
              <w:right w:val="nil"/>
            </w:tcBorders>
            <w:shd w:val="clear" w:color="auto" w:fill="auto"/>
            <w:noWrap/>
          </w:tcPr>
          <w:p w14:paraId="18B5E406" w14:textId="77777777" w:rsidR="00E67D6F" w:rsidRPr="00773F39" w:rsidRDefault="00E67D6F" w:rsidP="00E67D6F">
            <w:pPr>
              <w:jc w:val="center"/>
              <w:rPr>
                <w:sz w:val="22"/>
                <w:szCs w:val="22"/>
              </w:rPr>
            </w:pPr>
            <w:r w:rsidRPr="00773F39">
              <w:rPr>
                <w:sz w:val="22"/>
                <w:szCs w:val="22"/>
              </w:rPr>
              <w:t>-0.07</w:t>
            </w:r>
          </w:p>
        </w:tc>
        <w:tc>
          <w:tcPr>
            <w:tcW w:w="900" w:type="dxa"/>
            <w:tcBorders>
              <w:top w:val="nil"/>
              <w:left w:val="nil"/>
              <w:bottom w:val="nil"/>
              <w:right w:val="nil"/>
            </w:tcBorders>
            <w:shd w:val="clear" w:color="auto" w:fill="auto"/>
            <w:noWrap/>
          </w:tcPr>
          <w:p w14:paraId="14F9669D" w14:textId="77777777" w:rsidR="00E67D6F" w:rsidRPr="00773F39" w:rsidRDefault="00E67D6F" w:rsidP="00E67D6F">
            <w:pPr>
              <w:jc w:val="center"/>
              <w:rPr>
                <w:sz w:val="22"/>
                <w:szCs w:val="22"/>
              </w:rPr>
            </w:pPr>
            <w:r w:rsidRPr="00773F39">
              <w:rPr>
                <w:sz w:val="22"/>
                <w:szCs w:val="22"/>
              </w:rPr>
              <w:t>0.01</w:t>
            </w:r>
          </w:p>
        </w:tc>
      </w:tr>
      <w:tr w:rsidR="00E67D6F" w:rsidRPr="00773F39" w14:paraId="08ED0E2B" w14:textId="77777777" w:rsidTr="00550F5D">
        <w:trPr>
          <w:trHeight w:val="135"/>
        </w:trPr>
        <w:tc>
          <w:tcPr>
            <w:tcW w:w="2250" w:type="dxa"/>
            <w:tcBorders>
              <w:top w:val="single" w:sz="4" w:space="0" w:color="auto"/>
              <w:left w:val="nil"/>
              <w:bottom w:val="single" w:sz="4" w:space="0" w:color="auto"/>
              <w:right w:val="nil"/>
            </w:tcBorders>
            <w:shd w:val="clear" w:color="auto" w:fill="auto"/>
            <w:noWrap/>
          </w:tcPr>
          <w:p w14:paraId="0E1DCC10" w14:textId="77777777" w:rsidR="00E67D6F" w:rsidRPr="00773F39" w:rsidRDefault="00E67D6F" w:rsidP="00E67D6F">
            <w:pPr>
              <w:rPr>
                <w:sz w:val="22"/>
                <w:szCs w:val="22"/>
              </w:rPr>
            </w:pPr>
            <w:r w:rsidRPr="00773F39">
              <w:rPr>
                <w:sz w:val="22"/>
                <w:szCs w:val="22"/>
              </w:rPr>
              <w:t>Indirect Effect of Family Support</w:t>
            </w:r>
          </w:p>
        </w:tc>
        <w:tc>
          <w:tcPr>
            <w:tcW w:w="1800" w:type="dxa"/>
            <w:tcBorders>
              <w:top w:val="nil"/>
              <w:left w:val="nil"/>
              <w:bottom w:val="nil"/>
              <w:right w:val="nil"/>
            </w:tcBorders>
            <w:shd w:val="clear" w:color="auto" w:fill="auto"/>
            <w:noWrap/>
          </w:tcPr>
          <w:p w14:paraId="282A2CD3" w14:textId="77777777" w:rsidR="00E67D6F" w:rsidRPr="00773F39" w:rsidRDefault="00E67D6F" w:rsidP="00E67D6F">
            <w:pPr>
              <w:rPr>
                <w:sz w:val="22"/>
                <w:szCs w:val="22"/>
              </w:rPr>
            </w:pPr>
          </w:p>
        </w:tc>
        <w:tc>
          <w:tcPr>
            <w:tcW w:w="900" w:type="dxa"/>
            <w:tcBorders>
              <w:top w:val="nil"/>
              <w:left w:val="nil"/>
              <w:bottom w:val="nil"/>
              <w:right w:val="nil"/>
            </w:tcBorders>
            <w:shd w:val="clear" w:color="auto" w:fill="auto"/>
            <w:noWrap/>
          </w:tcPr>
          <w:p w14:paraId="7506582A" w14:textId="77777777" w:rsidR="00E67D6F" w:rsidRPr="00773F39" w:rsidRDefault="00E67D6F" w:rsidP="00E67D6F">
            <w:pPr>
              <w:jc w:val="center"/>
              <w:rPr>
                <w:sz w:val="22"/>
                <w:szCs w:val="22"/>
              </w:rPr>
            </w:pPr>
          </w:p>
        </w:tc>
        <w:tc>
          <w:tcPr>
            <w:tcW w:w="630" w:type="dxa"/>
            <w:tcBorders>
              <w:top w:val="nil"/>
              <w:left w:val="nil"/>
              <w:bottom w:val="nil"/>
              <w:right w:val="nil"/>
            </w:tcBorders>
            <w:shd w:val="clear" w:color="auto" w:fill="auto"/>
            <w:noWrap/>
          </w:tcPr>
          <w:p w14:paraId="0F714855" w14:textId="77777777" w:rsidR="00E67D6F" w:rsidRPr="00773F39" w:rsidRDefault="00E67D6F" w:rsidP="00E67D6F">
            <w:pPr>
              <w:jc w:val="center"/>
              <w:rPr>
                <w:sz w:val="22"/>
                <w:szCs w:val="22"/>
              </w:rPr>
            </w:pPr>
          </w:p>
        </w:tc>
        <w:tc>
          <w:tcPr>
            <w:tcW w:w="720" w:type="dxa"/>
            <w:tcBorders>
              <w:top w:val="nil"/>
              <w:left w:val="nil"/>
              <w:bottom w:val="nil"/>
              <w:right w:val="nil"/>
            </w:tcBorders>
            <w:shd w:val="clear" w:color="auto" w:fill="auto"/>
            <w:noWrap/>
          </w:tcPr>
          <w:p w14:paraId="07F0AF23" w14:textId="77777777" w:rsidR="00E67D6F" w:rsidRPr="00773F39" w:rsidRDefault="00E67D6F" w:rsidP="00E67D6F">
            <w:pPr>
              <w:jc w:val="center"/>
              <w:rPr>
                <w:sz w:val="22"/>
                <w:szCs w:val="22"/>
              </w:rPr>
            </w:pPr>
          </w:p>
        </w:tc>
        <w:tc>
          <w:tcPr>
            <w:tcW w:w="630" w:type="dxa"/>
            <w:tcBorders>
              <w:top w:val="nil"/>
              <w:left w:val="nil"/>
              <w:bottom w:val="nil"/>
              <w:right w:val="nil"/>
            </w:tcBorders>
            <w:shd w:val="clear" w:color="auto" w:fill="auto"/>
            <w:noWrap/>
          </w:tcPr>
          <w:p w14:paraId="377B856B" w14:textId="77777777" w:rsidR="00E67D6F" w:rsidRPr="00773F39" w:rsidRDefault="00E67D6F" w:rsidP="00E67D6F">
            <w:pPr>
              <w:jc w:val="center"/>
              <w:rPr>
                <w:sz w:val="22"/>
                <w:szCs w:val="22"/>
              </w:rPr>
            </w:pPr>
          </w:p>
        </w:tc>
        <w:tc>
          <w:tcPr>
            <w:tcW w:w="720" w:type="dxa"/>
            <w:tcBorders>
              <w:top w:val="nil"/>
              <w:left w:val="nil"/>
              <w:bottom w:val="nil"/>
              <w:right w:val="nil"/>
            </w:tcBorders>
            <w:shd w:val="clear" w:color="auto" w:fill="auto"/>
            <w:noWrap/>
          </w:tcPr>
          <w:p w14:paraId="18BA1A16" w14:textId="77777777" w:rsidR="00E67D6F" w:rsidRPr="00773F39" w:rsidRDefault="00E67D6F" w:rsidP="00E67D6F">
            <w:pPr>
              <w:jc w:val="center"/>
              <w:rPr>
                <w:sz w:val="22"/>
                <w:szCs w:val="22"/>
              </w:rPr>
            </w:pPr>
          </w:p>
        </w:tc>
        <w:tc>
          <w:tcPr>
            <w:tcW w:w="900" w:type="dxa"/>
            <w:tcBorders>
              <w:top w:val="nil"/>
              <w:left w:val="nil"/>
              <w:bottom w:val="nil"/>
              <w:right w:val="nil"/>
            </w:tcBorders>
            <w:shd w:val="clear" w:color="auto" w:fill="auto"/>
            <w:noWrap/>
          </w:tcPr>
          <w:p w14:paraId="36878B05" w14:textId="77777777" w:rsidR="00E67D6F" w:rsidRPr="00773F39" w:rsidRDefault="00E67D6F" w:rsidP="00E67D6F">
            <w:pPr>
              <w:jc w:val="center"/>
              <w:rPr>
                <w:sz w:val="22"/>
                <w:szCs w:val="22"/>
              </w:rPr>
            </w:pPr>
          </w:p>
        </w:tc>
      </w:tr>
      <w:tr w:rsidR="00E67D6F" w:rsidRPr="00773F39" w14:paraId="298B4C3A" w14:textId="77777777" w:rsidTr="00550F5D">
        <w:trPr>
          <w:trHeight w:val="80"/>
        </w:trPr>
        <w:tc>
          <w:tcPr>
            <w:tcW w:w="2250" w:type="dxa"/>
            <w:tcBorders>
              <w:top w:val="single" w:sz="4" w:space="0" w:color="auto"/>
              <w:left w:val="nil"/>
              <w:bottom w:val="nil"/>
              <w:right w:val="nil"/>
            </w:tcBorders>
            <w:shd w:val="clear" w:color="auto" w:fill="auto"/>
            <w:noWrap/>
          </w:tcPr>
          <w:p w14:paraId="094548D0" w14:textId="77777777" w:rsidR="00E67D6F" w:rsidRPr="00773F39" w:rsidRDefault="00E67D6F" w:rsidP="00E67D6F">
            <w:pPr>
              <w:rPr>
                <w:sz w:val="22"/>
                <w:szCs w:val="22"/>
              </w:rPr>
            </w:pPr>
            <w:r w:rsidRPr="00773F39">
              <w:rPr>
                <w:sz w:val="22"/>
                <w:szCs w:val="22"/>
              </w:rPr>
              <w:t>LOS</w:t>
            </w:r>
          </w:p>
        </w:tc>
        <w:tc>
          <w:tcPr>
            <w:tcW w:w="1800" w:type="dxa"/>
            <w:tcBorders>
              <w:top w:val="nil"/>
              <w:left w:val="nil"/>
              <w:bottom w:val="nil"/>
              <w:right w:val="nil"/>
            </w:tcBorders>
            <w:shd w:val="clear" w:color="auto" w:fill="auto"/>
            <w:noWrap/>
          </w:tcPr>
          <w:p w14:paraId="42070816" w14:textId="77777777" w:rsidR="00E67D6F" w:rsidRPr="00773F39" w:rsidRDefault="00E67D6F" w:rsidP="00E67D6F">
            <w:pPr>
              <w:rPr>
                <w:sz w:val="22"/>
                <w:szCs w:val="22"/>
              </w:rPr>
            </w:pPr>
            <w:r w:rsidRPr="00773F39">
              <w:rPr>
                <w:sz w:val="22"/>
                <w:szCs w:val="22"/>
              </w:rPr>
              <w:t>Psych CDA</w:t>
            </w:r>
          </w:p>
        </w:tc>
        <w:tc>
          <w:tcPr>
            <w:tcW w:w="900" w:type="dxa"/>
            <w:tcBorders>
              <w:top w:val="nil"/>
              <w:left w:val="nil"/>
              <w:bottom w:val="nil"/>
              <w:right w:val="nil"/>
            </w:tcBorders>
            <w:shd w:val="clear" w:color="auto" w:fill="auto"/>
            <w:noWrap/>
          </w:tcPr>
          <w:p w14:paraId="22CE1A7F" w14:textId="77777777" w:rsidR="00E67D6F" w:rsidRPr="00773F39" w:rsidRDefault="00E67D6F" w:rsidP="00E67D6F">
            <w:pPr>
              <w:rPr>
                <w:sz w:val="22"/>
                <w:szCs w:val="22"/>
              </w:rPr>
            </w:pPr>
            <w:r w:rsidRPr="00773F39">
              <w:rPr>
                <w:sz w:val="22"/>
                <w:szCs w:val="22"/>
              </w:rPr>
              <w:t>-0.01</w:t>
            </w:r>
          </w:p>
        </w:tc>
        <w:tc>
          <w:tcPr>
            <w:tcW w:w="630" w:type="dxa"/>
            <w:tcBorders>
              <w:top w:val="nil"/>
              <w:left w:val="nil"/>
              <w:bottom w:val="nil"/>
              <w:right w:val="nil"/>
            </w:tcBorders>
            <w:shd w:val="clear" w:color="auto" w:fill="auto"/>
            <w:noWrap/>
          </w:tcPr>
          <w:p w14:paraId="57DB4032" w14:textId="77777777" w:rsidR="00E67D6F" w:rsidRPr="00773F39" w:rsidRDefault="00E67D6F" w:rsidP="00E67D6F">
            <w:pPr>
              <w:jc w:val="center"/>
              <w:rPr>
                <w:sz w:val="22"/>
                <w:szCs w:val="22"/>
              </w:rPr>
            </w:pPr>
            <w:r w:rsidRPr="00773F39">
              <w:rPr>
                <w:sz w:val="22"/>
                <w:szCs w:val="22"/>
              </w:rPr>
              <w:t>0.01</w:t>
            </w:r>
          </w:p>
        </w:tc>
        <w:tc>
          <w:tcPr>
            <w:tcW w:w="720" w:type="dxa"/>
            <w:tcBorders>
              <w:top w:val="nil"/>
              <w:left w:val="nil"/>
              <w:bottom w:val="nil"/>
              <w:right w:val="nil"/>
            </w:tcBorders>
            <w:shd w:val="clear" w:color="auto" w:fill="auto"/>
            <w:noWrap/>
          </w:tcPr>
          <w:p w14:paraId="113A91A3" w14:textId="77777777" w:rsidR="00E67D6F" w:rsidRPr="00773F39" w:rsidRDefault="00E67D6F" w:rsidP="00E67D6F">
            <w:pPr>
              <w:jc w:val="center"/>
              <w:rPr>
                <w:sz w:val="22"/>
                <w:szCs w:val="22"/>
              </w:rPr>
            </w:pPr>
          </w:p>
        </w:tc>
        <w:tc>
          <w:tcPr>
            <w:tcW w:w="630" w:type="dxa"/>
            <w:tcBorders>
              <w:top w:val="nil"/>
              <w:left w:val="nil"/>
              <w:bottom w:val="nil"/>
              <w:right w:val="nil"/>
            </w:tcBorders>
            <w:shd w:val="clear" w:color="auto" w:fill="auto"/>
            <w:noWrap/>
          </w:tcPr>
          <w:p w14:paraId="0EF1DB08" w14:textId="77777777" w:rsidR="00E67D6F" w:rsidRPr="00773F39" w:rsidRDefault="00E67D6F" w:rsidP="00E67D6F">
            <w:pPr>
              <w:jc w:val="center"/>
              <w:rPr>
                <w:sz w:val="22"/>
                <w:szCs w:val="22"/>
              </w:rPr>
            </w:pPr>
            <w:r w:rsidRPr="00773F39">
              <w:rPr>
                <w:sz w:val="22"/>
                <w:szCs w:val="22"/>
              </w:rPr>
              <w:t>0.24</w:t>
            </w:r>
          </w:p>
        </w:tc>
        <w:tc>
          <w:tcPr>
            <w:tcW w:w="720" w:type="dxa"/>
            <w:tcBorders>
              <w:top w:val="nil"/>
              <w:left w:val="nil"/>
              <w:bottom w:val="nil"/>
              <w:right w:val="nil"/>
            </w:tcBorders>
            <w:shd w:val="clear" w:color="auto" w:fill="auto"/>
            <w:noWrap/>
          </w:tcPr>
          <w:p w14:paraId="6F6C79F3" w14:textId="77777777" w:rsidR="00E67D6F" w:rsidRPr="00773F39" w:rsidRDefault="00E67D6F" w:rsidP="00E67D6F">
            <w:pPr>
              <w:jc w:val="center"/>
              <w:rPr>
                <w:sz w:val="22"/>
                <w:szCs w:val="22"/>
              </w:rPr>
            </w:pPr>
            <w:r w:rsidRPr="00773F39">
              <w:rPr>
                <w:sz w:val="22"/>
                <w:szCs w:val="22"/>
              </w:rPr>
              <w:t>-0.03</w:t>
            </w:r>
          </w:p>
        </w:tc>
        <w:tc>
          <w:tcPr>
            <w:tcW w:w="900" w:type="dxa"/>
            <w:tcBorders>
              <w:top w:val="nil"/>
              <w:left w:val="nil"/>
              <w:bottom w:val="nil"/>
              <w:right w:val="nil"/>
            </w:tcBorders>
            <w:shd w:val="clear" w:color="auto" w:fill="auto"/>
            <w:noWrap/>
          </w:tcPr>
          <w:p w14:paraId="2F8F5A63" w14:textId="77777777" w:rsidR="00E67D6F" w:rsidRPr="00773F39" w:rsidRDefault="00E67D6F" w:rsidP="00E67D6F">
            <w:pPr>
              <w:jc w:val="center"/>
              <w:rPr>
                <w:sz w:val="22"/>
                <w:szCs w:val="22"/>
              </w:rPr>
            </w:pPr>
            <w:r w:rsidRPr="00773F39">
              <w:rPr>
                <w:sz w:val="22"/>
                <w:szCs w:val="22"/>
              </w:rPr>
              <w:t>0.01</w:t>
            </w:r>
          </w:p>
        </w:tc>
      </w:tr>
      <w:tr w:rsidR="00E67D6F" w:rsidRPr="00773F39" w14:paraId="4E535D58" w14:textId="77777777" w:rsidTr="00550F5D">
        <w:trPr>
          <w:trHeight w:val="80"/>
        </w:trPr>
        <w:tc>
          <w:tcPr>
            <w:tcW w:w="2250" w:type="dxa"/>
            <w:tcBorders>
              <w:top w:val="nil"/>
              <w:left w:val="nil"/>
              <w:bottom w:val="nil"/>
              <w:right w:val="nil"/>
            </w:tcBorders>
            <w:shd w:val="clear" w:color="auto" w:fill="auto"/>
            <w:noWrap/>
          </w:tcPr>
          <w:p w14:paraId="5FF812C1" w14:textId="77777777" w:rsidR="00E67D6F" w:rsidRPr="00773F39" w:rsidRDefault="00E67D6F" w:rsidP="00E67D6F">
            <w:pPr>
              <w:rPr>
                <w:sz w:val="22"/>
                <w:szCs w:val="22"/>
              </w:rPr>
            </w:pPr>
            <w:r w:rsidRPr="00773F39">
              <w:rPr>
                <w:sz w:val="22"/>
                <w:szCs w:val="22"/>
              </w:rPr>
              <w:lastRenderedPageBreak/>
              <w:t>LOS</w:t>
            </w:r>
          </w:p>
        </w:tc>
        <w:tc>
          <w:tcPr>
            <w:tcW w:w="1800" w:type="dxa"/>
            <w:tcBorders>
              <w:top w:val="nil"/>
              <w:left w:val="nil"/>
              <w:bottom w:val="nil"/>
              <w:right w:val="nil"/>
            </w:tcBorders>
            <w:shd w:val="clear" w:color="auto" w:fill="auto"/>
            <w:noWrap/>
          </w:tcPr>
          <w:p w14:paraId="4AF44D1B" w14:textId="77777777" w:rsidR="00E67D6F" w:rsidRPr="00773F39" w:rsidRDefault="00E67D6F" w:rsidP="00E67D6F">
            <w:pPr>
              <w:rPr>
                <w:sz w:val="22"/>
                <w:szCs w:val="22"/>
              </w:rPr>
            </w:pPr>
            <w:r w:rsidRPr="00773F39">
              <w:rPr>
                <w:sz w:val="22"/>
                <w:szCs w:val="22"/>
              </w:rPr>
              <w:t>Stalking CDA</w:t>
            </w:r>
          </w:p>
        </w:tc>
        <w:tc>
          <w:tcPr>
            <w:tcW w:w="900" w:type="dxa"/>
            <w:tcBorders>
              <w:top w:val="nil"/>
              <w:left w:val="nil"/>
              <w:bottom w:val="nil"/>
              <w:right w:val="nil"/>
            </w:tcBorders>
            <w:shd w:val="clear" w:color="auto" w:fill="auto"/>
            <w:noWrap/>
          </w:tcPr>
          <w:p w14:paraId="193EDA3B" w14:textId="77777777" w:rsidR="00E67D6F" w:rsidRPr="00773F39" w:rsidRDefault="00E67D6F" w:rsidP="00E67D6F">
            <w:pPr>
              <w:rPr>
                <w:sz w:val="22"/>
                <w:szCs w:val="22"/>
              </w:rPr>
            </w:pPr>
            <w:r w:rsidRPr="00773F39">
              <w:rPr>
                <w:sz w:val="22"/>
                <w:szCs w:val="22"/>
              </w:rPr>
              <w:t>-0.01</w:t>
            </w:r>
          </w:p>
        </w:tc>
        <w:tc>
          <w:tcPr>
            <w:tcW w:w="630" w:type="dxa"/>
            <w:tcBorders>
              <w:top w:val="nil"/>
              <w:left w:val="nil"/>
              <w:bottom w:val="nil"/>
              <w:right w:val="nil"/>
            </w:tcBorders>
            <w:shd w:val="clear" w:color="auto" w:fill="auto"/>
            <w:noWrap/>
          </w:tcPr>
          <w:p w14:paraId="1B46BF9C" w14:textId="77777777" w:rsidR="00E67D6F" w:rsidRPr="00773F39" w:rsidRDefault="00E67D6F" w:rsidP="00E67D6F">
            <w:pPr>
              <w:jc w:val="center"/>
              <w:rPr>
                <w:sz w:val="22"/>
                <w:szCs w:val="22"/>
              </w:rPr>
            </w:pPr>
            <w:r w:rsidRPr="00773F39">
              <w:rPr>
                <w:sz w:val="22"/>
                <w:szCs w:val="22"/>
              </w:rPr>
              <w:t>0.02</w:t>
            </w:r>
          </w:p>
        </w:tc>
        <w:tc>
          <w:tcPr>
            <w:tcW w:w="720" w:type="dxa"/>
            <w:tcBorders>
              <w:top w:val="nil"/>
              <w:left w:val="nil"/>
              <w:bottom w:val="nil"/>
              <w:right w:val="nil"/>
            </w:tcBorders>
            <w:shd w:val="clear" w:color="auto" w:fill="auto"/>
            <w:noWrap/>
          </w:tcPr>
          <w:p w14:paraId="043183AA" w14:textId="77777777" w:rsidR="00E67D6F" w:rsidRPr="00773F39" w:rsidRDefault="00E67D6F" w:rsidP="00E67D6F">
            <w:pPr>
              <w:jc w:val="center"/>
              <w:rPr>
                <w:sz w:val="22"/>
                <w:szCs w:val="22"/>
              </w:rPr>
            </w:pPr>
          </w:p>
        </w:tc>
        <w:tc>
          <w:tcPr>
            <w:tcW w:w="630" w:type="dxa"/>
            <w:tcBorders>
              <w:top w:val="nil"/>
              <w:left w:val="nil"/>
              <w:bottom w:val="nil"/>
              <w:right w:val="nil"/>
            </w:tcBorders>
            <w:shd w:val="clear" w:color="auto" w:fill="auto"/>
            <w:noWrap/>
          </w:tcPr>
          <w:p w14:paraId="7A94C8E0" w14:textId="77777777" w:rsidR="00E67D6F" w:rsidRPr="00773F39" w:rsidRDefault="00E67D6F" w:rsidP="00E67D6F">
            <w:pPr>
              <w:jc w:val="center"/>
              <w:rPr>
                <w:sz w:val="22"/>
                <w:szCs w:val="22"/>
              </w:rPr>
            </w:pPr>
            <w:r w:rsidRPr="00773F39">
              <w:rPr>
                <w:sz w:val="22"/>
                <w:szCs w:val="22"/>
              </w:rPr>
              <w:t>0.53</w:t>
            </w:r>
          </w:p>
        </w:tc>
        <w:tc>
          <w:tcPr>
            <w:tcW w:w="720" w:type="dxa"/>
            <w:tcBorders>
              <w:top w:val="nil"/>
              <w:left w:val="nil"/>
              <w:bottom w:val="nil"/>
              <w:right w:val="nil"/>
            </w:tcBorders>
            <w:shd w:val="clear" w:color="auto" w:fill="auto"/>
            <w:noWrap/>
          </w:tcPr>
          <w:p w14:paraId="38EB3B74" w14:textId="77777777" w:rsidR="00E67D6F" w:rsidRPr="00773F39" w:rsidRDefault="00E67D6F" w:rsidP="00E67D6F">
            <w:pPr>
              <w:jc w:val="center"/>
              <w:rPr>
                <w:sz w:val="22"/>
                <w:szCs w:val="22"/>
              </w:rPr>
            </w:pPr>
            <w:r w:rsidRPr="00773F39">
              <w:rPr>
                <w:sz w:val="22"/>
                <w:szCs w:val="22"/>
              </w:rPr>
              <w:t>-0.04</w:t>
            </w:r>
          </w:p>
        </w:tc>
        <w:tc>
          <w:tcPr>
            <w:tcW w:w="900" w:type="dxa"/>
            <w:tcBorders>
              <w:top w:val="nil"/>
              <w:left w:val="nil"/>
              <w:bottom w:val="nil"/>
              <w:right w:val="nil"/>
            </w:tcBorders>
            <w:shd w:val="clear" w:color="auto" w:fill="auto"/>
            <w:noWrap/>
          </w:tcPr>
          <w:p w14:paraId="33549135" w14:textId="77777777" w:rsidR="00E67D6F" w:rsidRPr="00773F39" w:rsidRDefault="00E67D6F" w:rsidP="00E67D6F">
            <w:pPr>
              <w:jc w:val="center"/>
              <w:rPr>
                <w:sz w:val="22"/>
                <w:szCs w:val="22"/>
              </w:rPr>
            </w:pPr>
            <w:r w:rsidRPr="00773F39">
              <w:rPr>
                <w:sz w:val="22"/>
                <w:szCs w:val="22"/>
              </w:rPr>
              <w:t>0.02</w:t>
            </w:r>
          </w:p>
        </w:tc>
      </w:tr>
      <w:tr w:rsidR="00E67D6F" w:rsidRPr="00773F39" w14:paraId="0DB212AD" w14:textId="77777777" w:rsidTr="00550F5D">
        <w:trPr>
          <w:trHeight w:val="80"/>
        </w:trPr>
        <w:tc>
          <w:tcPr>
            <w:tcW w:w="2250" w:type="dxa"/>
            <w:tcBorders>
              <w:top w:val="nil"/>
              <w:left w:val="nil"/>
              <w:bottom w:val="single" w:sz="4" w:space="0" w:color="auto"/>
              <w:right w:val="nil"/>
            </w:tcBorders>
            <w:shd w:val="clear" w:color="auto" w:fill="auto"/>
            <w:noWrap/>
          </w:tcPr>
          <w:p w14:paraId="6F30D08F" w14:textId="77777777" w:rsidR="00E67D6F" w:rsidRPr="00773F39" w:rsidRDefault="00E67D6F" w:rsidP="00E67D6F">
            <w:pPr>
              <w:rPr>
                <w:sz w:val="22"/>
                <w:szCs w:val="22"/>
              </w:rPr>
            </w:pPr>
            <w:r w:rsidRPr="00773F39">
              <w:rPr>
                <w:sz w:val="22"/>
                <w:szCs w:val="22"/>
              </w:rPr>
              <w:t>LOS</w:t>
            </w:r>
          </w:p>
        </w:tc>
        <w:tc>
          <w:tcPr>
            <w:tcW w:w="1800" w:type="dxa"/>
            <w:tcBorders>
              <w:top w:val="nil"/>
              <w:left w:val="nil"/>
              <w:bottom w:val="nil"/>
              <w:right w:val="nil"/>
            </w:tcBorders>
            <w:shd w:val="clear" w:color="auto" w:fill="auto"/>
            <w:noWrap/>
          </w:tcPr>
          <w:p w14:paraId="3EBDE4C0" w14:textId="77777777" w:rsidR="00E67D6F" w:rsidRPr="00773F39" w:rsidRDefault="00E67D6F" w:rsidP="00E67D6F">
            <w:pPr>
              <w:rPr>
                <w:sz w:val="22"/>
                <w:szCs w:val="22"/>
              </w:rPr>
            </w:pPr>
            <w:r w:rsidRPr="00773F39">
              <w:rPr>
                <w:sz w:val="22"/>
                <w:szCs w:val="22"/>
              </w:rPr>
              <w:t>Sexual CDA</w:t>
            </w:r>
          </w:p>
        </w:tc>
        <w:tc>
          <w:tcPr>
            <w:tcW w:w="900" w:type="dxa"/>
            <w:tcBorders>
              <w:top w:val="nil"/>
              <w:left w:val="nil"/>
              <w:bottom w:val="nil"/>
              <w:right w:val="nil"/>
            </w:tcBorders>
            <w:shd w:val="clear" w:color="auto" w:fill="auto"/>
            <w:noWrap/>
          </w:tcPr>
          <w:p w14:paraId="15FD7BAF" w14:textId="77777777" w:rsidR="00E67D6F" w:rsidRPr="00773F39" w:rsidRDefault="00E67D6F" w:rsidP="00E67D6F">
            <w:pPr>
              <w:rPr>
                <w:sz w:val="22"/>
                <w:szCs w:val="22"/>
              </w:rPr>
            </w:pPr>
            <w:r w:rsidRPr="00773F39">
              <w:rPr>
                <w:sz w:val="22"/>
                <w:szCs w:val="22"/>
              </w:rPr>
              <w:t>-0.02</w:t>
            </w:r>
          </w:p>
        </w:tc>
        <w:tc>
          <w:tcPr>
            <w:tcW w:w="630" w:type="dxa"/>
            <w:tcBorders>
              <w:top w:val="nil"/>
              <w:left w:val="nil"/>
              <w:bottom w:val="nil"/>
              <w:right w:val="nil"/>
            </w:tcBorders>
            <w:shd w:val="clear" w:color="auto" w:fill="auto"/>
            <w:noWrap/>
          </w:tcPr>
          <w:p w14:paraId="387EAB90" w14:textId="77777777" w:rsidR="00E67D6F" w:rsidRPr="00773F39" w:rsidRDefault="00E67D6F" w:rsidP="00E67D6F">
            <w:pPr>
              <w:jc w:val="center"/>
              <w:rPr>
                <w:sz w:val="22"/>
                <w:szCs w:val="22"/>
              </w:rPr>
            </w:pPr>
            <w:r w:rsidRPr="00773F39">
              <w:rPr>
                <w:sz w:val="22"/>
                <w:szCs w:val="22"/>
              </w:rPr>
              <w:t>0.00</w:t>
            </w:r>
          </w:p>
        </w:tc>
        <w:tc>
          <w:tcPr>
            <w:tcW w:w="720" w:type="dxa"/>
            <w:tcBorders>
              <w:top w:val="nil"/>
              <w:left w:val="nil"/>
              <w:bottom w:val="nil"/>
              <w:right w:val="nil"/>
            </w:tcBorders>
            <w:shd w:val="clear" w:color="auto" w:fill="auto"/>
            <w:noWrap/>
          </w:tcPr>
          <w:p w14:paraId="6E88759F" w14:textId="77777777" w:rsidR="00E67D6F" w:rsidRPr="00773F39" w:rsidRDefault="00E67D6F" w:rsidP="00E67D6F">
            <w:pPr>
              <w:jc w:val="center"/>
              <w:rPr>
                <w:sz w:val="22"/>
                <w:szCs w:val="22"/>
              </w:rPr>
            </w:pPr>
            <w:r w:rsidRPr="00773F39">
              <w:rPr>
                <w:sz w:val="22"/>
                <w:szCs w:val="22"/>
              </w:rPr>
              <w:t>*</w:t>
            </w:r>
          </w:p>
        </w:tc>
        <w:tc>
          <w:tcPr>
            <w:tcW w:w="630" w:type="dxa"/>
            <w:tcBorders>
              <w:top w:val="nil"/>
              <w:left w:val="nil"/>
              <w:bottom w:val="nil"/>
              <w:right w:val="nil"/>
            </w:tcBorders>
            <w:shd w:val="clear" w:color="auto" w:fill="auto"/>
            <w:noWrap/>
          </w:tcPr>
          <w:p w14:paraId="04154B74" w14:textId="77777777" w:rsidR="00E67D6F" w:rsidRPr="00773F39" w:rsidRDefault="00E67D6F" w:rsidP="00E67D6F">
            <w:pPr>
              <w:jc w:val="center"/>
              <w:rPr>
                <w:sz w:val="22"/>
                <w:szCs w:val="22"/>
              </w:rPr>
            </w:pPr>
            <w:r w:rsidRPr="00773F39">
              <w:rPr>
                <w:sz w:val="22"/>
                <w:szCs w:val="22"/>
              </w:rPr>
              <w:t>0.02</w:t>
            </w:r>
          </w:p>
        </w:tc>
        <w:tc>
          <w:tcPr>
            <w:tcW w:w="720" w:type="dxa"/>
            <w:tcBorders>
              <w:top w:val="nil"/>
              <w:left w:val="nil"/>
              <w:bottom w:val="nil"/>
              <w:right w:val="nil"/>
            </w:tcBorders>
            <w:shd w:val="clear" w:color="auto" w:fill="auto"/>
            <w:noWrap/>
          </w:tcPr>
          <w:p w14:paraId="3FFC49D4" w14:textId="77777777" w:rsidR="00E67D6F" w:rsidRPr="00773F39" w:rsidRDefault="00E67D6F" w:rsidP="00E67D6F">
            <w:pPr>
              <w:jc w:val="center"/>
              <w:rPr>
                <w:sz w:val="22"/>
                <w:szCs w:val="22"/>
              </w:rPr>
            </w:pPr>
            <w:r w:rsidRPr="00773F39">
              <w:rPr>
                <w:sz w:val="22"/>
                <w:szCs w:val="22"/>
              </w:rPr>
              <w:t>-0.03</w:t>
            </w:r>
          </w:p>
        </w:tc>
        <w:tc>
          <w:tcPr>
            <w:tcW w:w="900" w:type="dxa"/>
            <w:tcBorders>
              <w:top w:val="nil"/>
              <w:left w:val="nil"/>
              <w:bottom w:val="nil"/>
              <w:right w:val="nil"/>
            </w:tcBorders>
            <w:shd w:val="clear" w:color="auto" w:fill="auto"/>
            <w:noWrap/>
          </w:tcPr>
          <w:p w14:paraId="4CA915B1" w14:textId="77777777" w:rsidR="00E67D6F" w:rsidRPr="00773F39" w:rsidRDefault="00E67D6F" w:rsidP="00E67D6F">
            <w:pPr>
              <w:jc w:val="center"/>
              <w:rPr>
                <w:sz w:val="22"/>
                <w:szCs w:val="22"/>
              </w:rPr>
            </w:pPr>
            <w:r w:rsidRPr="00773F39">
              <w:rPr>
                <w:sz w:val="22"/>
                <w:szCs w:val="22"/>
              </w:rPr>
              <w:t>-0.01</w:t>
            </w:r>
          </w:p>
        </w:tc>
      </w:tr>
      <w:tr w:rsidR="00E67D6F" w:rsidRPr="00773F39" w14:paraId="4130EA3E" w14:textId="77777777" w:rsidTr="00550F5D">
        <w:trPr>
          <w:trHeight w:val="117"/>
        </w:trPr>
        <w:tc>
          <w:tcPr>
            <w:tcW w:w="2250" w:type="dxa"/>
            <w:tcBorders>
              <w:top w:val="single" w:sz="4" w:space="0" w:color="auto"/>
              <w:left w:val="nil"/>
              <w:bottom w:val="single" w:sz="4" w:space="0" w:color="auto"/>
              <w:right w:val="nil"/>
            </w:tcBorders>
            <w:shd w:val="clear" w:color="auto" w:fill="auto"/>
            <w:noWrap/>
          </w:tcPr>
          <w:p w14:paraId="0383357E" w14:textId="77777777" w:rsidR="00E67D6F" w:rsidRPr="00773F39" w:rsidRDefault="00E67D6F" w:rsidP="00E67D6F">
            <w:pPr>
              <w:rPr>
                <w:sz w:val="22"/>
                <w:szCs w:val="22"/>
              </w:rPr>
            </w:pPr>
            <w:r w:rsidRPr="00773F39">
              <w:rPr>
                <w:sz w:val="22"/>
                <w:szCs w:val="22"/>
              </w:rPr>
              <w:t>Indirect Effect of Self Esteem</w:t>
            </w:r>
          </w:p>
        </w:tc>
        <w:tc>
          <w:tcPr>
            <w:tcW w:w="1800" w:type="dxa"/>
            <w:tcBorders>
              <w:top w:val="nil"/>
              <w:left w:val="nil"/>
              <w:bottom w:val="nil"/>
              <w:right w:val="nil"/>
            </w:tcBorders>
            <w:shd w:val="clear" w:color="auto" w:fill="auto"/>
            <w:noWrap/>
          </w:tcPr>
          <w:p w14:paraId="5BA7D08E" w14:textId="77777777" w:rsidR="00E67D6F" w:rsidRPr="00773F39" w:rsidRDefault="00E67D6F" w:rsidP="00E67D6F">
            <w:pPr>
              <w:rPr>
                <w:sz w:val="22"/>
                <w:szCs w:val="22"/>
              </w:rPr>
            </w:pPr>
          </w:p>
        </w:tc>
        <w:tc>
          <w:tcPr>
            <w:tcW w:w="900" w:type="dxa"/>
            <w:tcBorders>
              <w:top w:val="nil"/>
              <w:left w:val="nil"/>
              <w:bottom w:val="nil"/>
              <w:right w:val="nil"/>
            </w:tcBorders>
            <w:shd w:val="clear" w:color="auto" w:fill="auto"/>
            <w:noWrap/>
          </w:tcPr>
          <w:p w14:paraId="4FF8B0C0" w14:textId="77777777" w:rsidR="00E67D6F" w:rsidRPr="00773F39" w:rsidRDefault="00E67D6F" w:rsidP="00E67D6F">
            <w:pPr>
              <w:jc w:val="center"/>
              <w:rPr>
                <w:sz w:val="22"/>
                <w:szCs w:val="22"/>
              </w:rPr>
            </w:pPr>
          </w:p>
        </w:tc>
        <w:tc>
          <w:tcPr>
            <w:tcW w:w="630" w:type="dxa"/>
            <w:tcBorders>
              <w:top w:val="nil"/>
              <w:left w:val="nil"/>
              <w:bottom w:val="nil"/>
              <w:right w:val="nil"/>
            </w:tcBorders>
            <w:shd w:val="clear" w:color="auto" w:fill="auto"/>
            <w:noWrap/>
          </w:tcPr>
          <w:p w14:paraId="12A19570" w14:textId="77777777" w:rsidR="00E67D6F" w:rsidRPr="00773F39" w:rsidRDefault="00E67D6F" w:rsidP="00E67D6F">
            <w:pPr>
              <w:jc w:val="center"/>
              <w:rPr>
                <w:sz w:val="22"/>
                <w:szCs w:val="22"/>
              </w:rPr>
            </w:pPr>
          </w:p>
        </w:tc>
        <w:tc>
          <w:tcPr>
            <w:tcW w:w="720" w:type="dxa"/>
            <w:tcBorders>
              <w:top w:val="nil"/>
              <w:left w:val="nil"/>
              <w:bottom w:val="nil"/>
              <w:right w:val="nil"/>
            </w:tcBorders>
            <w:shd w:val="clear" w:color="auto" w:fill="auto"/>
            <w:noWrap/>
          </w:tcPr>
          <w:p w14:paraId="5BEE9B70" w14:textId="77777777" w:rsidR="00E67D6F" w:rsidRPr="00773F39" w:rsidRDefault="00E67D6F" w:rsidP="00E67D6F">
            <w:pPr>
              <w:jc w:val="center"/>
              <w:rPr>
                <w:sz w:val="22"/>
                <w:szCs w:val="22"/>
              </w:rPr>
            </w:pPr>
          </w:p>
        </w:tc>
        <w:tc>
          <w:tcPr>
            <w:tcW w:w="630" w:type="dxa"/>
            <w:tcBorders>
              <w:top w:val="nil"/>
              <w:left w:val="nil"/>
              <w:bottom w:val="nil"/>
              <w:right w:val="nil"/>
            </w:tcBorders>
            <w:shd w:val="clear" w:color="auto" w:fill="auto"/>
            <w:noWrap/>
          </w:tcPr>
          <w:p w14:paraId="6BCE08E7" w14:textId="77777777" w:rsidR="00E67D6F" w:rsidRPr="00773F39" w:rsidRDefault="00E67D6F" w:rsidP="00E67D6F">
            <w:pPr>
              <w:jc w:val="center"/>
              <w:rPr>
                <w:sz w:val="22"/>
                <w:szCs w:val="22"/>
              </w:rPr>
            </w:pPr>
          </w:p>
        </w:tc>
        <w:tc>
          <w:tcPr>
            <w:tcW w:w="720" w:type="dxa"/>
            <w:tcBorders>
              <w:top w:val="nil"/>
              <w:left w:val="nil"/>
              <w:bottom w:val="nil"/>
              <w:right w:val="nil"/>
            </w:tcBorders>
            <w:shd w:val="clear" w:color="auto" w:fill="auto"/>
            <w:noWrap/>
          </w:tcPr>
          <w:p w14:paraId="5A38715D" w14:textId="77777777" w:rsidR="00E67D6F" w:rsidRPr="00773F39" w:rsidRDefault="00E67D6F" w:rsidP="00E67D6F">
            <w:pPr>
              <w:jc w:val="center"/>
              <w:rPr>
                <w:sz w:val="22"/>
                <w:szCs w:val="22"/>
              </w:rPr>
            </w:pPr>
          </w:p>
        </w:tc>
        <w:tc>
          <w:tcPr>
            <w:tcW w:w="900" w:type="dxa"/>
            <w:tcBorders>
              <w:top w:val="nil"/>
              <w:left w:val="nil"/>
              <w:bottom w:val="nil"/>
              <w:right w:val="nil"/>
            </w:tcBorders>
            <w:shd w:val="clear" w:color="auto" w:fill="auto"/>
            <w:noWrap/>
          </w:tcPr>
          <w:p w14:paraId="4261E8E8" w14:textId="77777777" w:rsidR="00E67D6F" w:rsidRPr="00773F39" w:rsidRDefault="00E67D6F" w:rsidP="00E67D6F">
            <w:pPr>
              <w:jc w:val="center"/>
              <w:rPr>
                <w:sz w:val="22"/>
                <w:szCs w:val="22"/>
              </w:rPr>
            </w:pPr>
          </w:p>
        </w:tc>
      </w:tr>
      <w:tr w:rsidR="00E67D6F" w:rsidRPr="00773F39" w14:paraId="2171E7E8" w14:textId="77777777" w:rsidTr="00550F5D">
        <w:trPr>
          <w:trHeight w:val="135"/>
        </w:trPr>
        <w:tc>
          <w:tcPr>
            <w:tcW w:w="2250" w:type="dxa"/>
            <w:tcBorders>
              <w:top w:val="single" w:sz="4" w:space="0" w:color="auto"/>
              <w:left w:val="nil"/>
              <w:right w:val="nil"/>
            </w:tcBorders>
            <w:shd w:val="clear" w:color="auto" w:fill="auto"/>
            <w:noWrap/>
          </w:tcPr>
          <w:p w14:paraId="0C971DD3" w14:textId="77777777" w:rsidR="00E67D6F" w:rsidRPr="00773F39" w:rsidRDefault="00E67D6F" w:rsidP="00E67D6F">
            <w:pPr>
              <w:rPr>
                <w:sz w:val="22"/>
                <w:szCs w:val="22"/>
              </w:rPr>
            </w:pPr>
            <w:r w:rsidRPr="00773F39">
              <w:rPr>
                <w:sz w:val="22"/>
                <w:szCs w:val="22"/>
              </w:rPr>
              <w:t>EI Commitment</w:t>
            </w:r>
          </w:p>
        </w:tc>
        <w:tc>
          <w:tcPr>
            <w:tcW w:w="1800" w:type="dxa"/>
            <w:tcBorders>
              <w:top w:val="nil"/>
              <w:left w:val="nil"/>
              <w:right w:val="nil"/>
            </w:tcBorders>
            <w:shd w:val="clear" w:color="auto" w:fill="auto"/>
            <w:noWrap/>
          </w:tcPr>
          <w:p w14:paraId="1C5FDE34" w14:textId="77777777" w:rsidR="00E67D6F" w:rsidRPr="00773F39" w:rsidRDefault="00E67D6F" w:rsidP="00E67D6F">
            <w:pPr>
              <w:rPr>
                <w:sz w:val="22"/>
                <w:szCs w:val="22"/>
              </w:rPr>
            </w:pPr>
            <w:r w:rsidRPr="00773F39">
              <w:rPr>
                <w:sz w:val="22"/>
                <w:szCs w:val="22"/>
              </w:rPr>
              <w:t>Psych CDA</w:t>
            </w:r>
          </w:p>
        </w:tc>
        <w:tc>
          <w:tcPr>
            <w:tcW w:w="900" w:type="dxa"/>
            <w:tcBorders>
              <w:top w:val="nil"/>
              <w:left w:val="nil"/>
              <w:right w:val="nil"/>
            </w:tcBorders>
            <w:shd w:val="clear" w:color="auto" w:fill="auto"/>
            <w:noWrap/>
          </w:tcPr>
          <w:p w14:paraId="24DC2D5C" w14:textId="77777777" w:rsidR="00E67D6F" w:rsidRPr="00773F39" w:rsidRDefault="00E67D6F" w:rsidP="00E67D6F">
            <w:pPr>
              <w:rPr>
                <w:sz w:val="22"/>
                <w:szCs w:val="22"/>
              </w:rPr>
            </w:pPr>
            <w:r w:rsidRPr="00773F39">
              <w:rPr>
                <w:sz w:val="22"/>
                <w:szCs w:val="22"/>
              </w:rPr>
              <w:t>0.00</w:t>
            </w:r>
          </w:p>
        </w:tc>
        <w:tc>
          <w:tcPr>
            <w:tcW w:w="630" w:type="dxa"/>
            <w:tcBorders>
              <w:top w:val="nil"/>
              <w:left w:val="nil"/>
              <w:right w:val="nil"/>
            </w:tcBorders>
            <w:shd w:val="clear" w:color="auto" w:fill="auto"/>
            <w:noWrap/>
          </w:tcPr>
          <w:p w14:paraId="2DC4EC4D" w14:textId="77777777" w:rsidR="00E67D6F" w:rsidRPr="00773F39" w:rsidRDefault="00E67D6F" w:rsidP="00E67D6F">
            <w:pPr>
              <w:jc w:val="center"/>
              <w:rPr>
                <w:sz w:val="22"/>
                <w:szCs w:val="22"/>
              </w:rPr>
            </w:pPr>
            <w:r w:rsidRPr="00773F39">
              <w:rPr>
                <w:sz w:val="22"/>
                <w:szCs w:val="22"/>
              </w:rPr>
              <w:t>0.00</w:t>
            </w:r>
          </w:p>
        </w:tc>
        <w:tc>
          <w:tcPr>
            <w:tcW w:w="720" w:type="dxa"/>
            <w:tcBorders>
              <w:top w:val="nil"/>
              <w:left w:val="nil"/>
              <w:right w:val="nil"/>
            </w:tcBorders>
            <w:shd w:val="clear" w:color="auto" w:fill="auto"/>
            <w:noWrap/>
          </w:tcPr>
          <w:p w14:paraId="76AA238E" w14:textId="77777777" w:rsidR="00E67D6F" w:rsidRPr="00773F39" w:rsidRDefault="00E67D6F" w:rsidP="00E67D6F">
            <w:pPr>
              <w:jc w:val="center"/>
              <w:rPr>
                <w:sz w:val="22"/>
                <w:szCs w:val="22"/>
              </w:rPr>
            </w:pPr>
          </w:p>
        </w:tc>
        <w:tc>
          <w:tcPr>
            <w:tcW w:w="630" w:type="dxa"/>
            <w:tcBorders>
              <w:top w:val="nil"/>
              <w:left w:val="nil"/>
              <w:right w:val="nil"/>
            </w:tcBorders>
            <w:shd w:val="clear" w:color="auto" w:fill="auto"/>
            <w:noWrap/>
          </w:tcPr>
          <w:p w14:paraId="7822F9C4" w14:textId="77777777" w:rsidR="00E67D6F" w:rsidRPr="00773F39" w:rsidRDefault="00E67D6F" w:rsidP="00E67D6F">
            <w:pPr>
              <w:jc w:val="center"/>
              <w:rPr>
                <w:sz w:val="22"/>
                <w:szCs w:val="22"/>
              </w:rPr>
            </w:pPr>
            <w:r w:rsidRPr="00773F39">
              <w:rPr>
                <w:sz w:val="22"/>
                <w:szCs w:val="22"/>
              </w:rPr>
              <w:t>0.68</w:t>
            </w:r>
          </w:p>
        </w:tc>
        <w:tc>
          <w:tcPr>
            <w:tcW w:w="720" w:type="dxa"/>
            <w:tcBorders>
              <w:top w:val="nil"/>
              <w:left w:val="nil"/>
              <w:right w:val="nil"/>
            </w:tcBorders>
            <w:shd w:val="clear" w:color="auto" w:fill="auto"/>
            <w:noWrap/>
          </w:tcPr>
          <w:p w14:paraId="70D4C5B8" w14:textId="77777777" w:rsidR="00E67D6F" w:rsidRPr="00773F39" w:rsidRDefault="00E67D6F" w:rsidP="00E67D6F">
            <w:pPr>
              <w:jc w:val="center"/>
              <w:rPr>
                <w:sz w:val="22"/>
                <w:szCs w:val="22"/>
              </w:rPr>
            </w:pPr>
            <w:r w:rsidRPr="00773F39">
              <w:rPr>
                <w:sz w:val="22"/>
                <w:szCs w:val="22"/>
              </w:rPr>
              <w:t>-0.01</w:t>
            </w:r>
          </w:p>
        </w:tc>
        <w:tc>
          <w:tcPr>
            <w:tcW w:w="900" w:type="dxa"/>
            <w:tcBorders>
              <w:top w:val="nil"/>
              <w:left w:val="nil"/>
              <w:right w:val="nil"/>
            </w:tcBorders>
            <w:shd w:val="clear" w:color="auto" w:fill="auto"/>
            <w:noWrap/>
          </w:tcPr>
          <w:p w14:paraId="2DB204E1" w14:textId="77777777" w:rsidR="00E67D6F" w:rsidRPr="00773F39" w:rsidRDefault="00E67D6F" w:rsidP="00E67D6F">
            <w:pPr>
              <w:jc w:val="center"/>
              <w:rPr>
                <w:sz w:val="22"/>
                <w:szCs w:val="22"/>
              </w:rPr>
            </w:pPr>
            <w:r w:rsidRPr="00773F39">
              <w:rPr>
                <w:sz w:val="22"/>
                <w:szCs w:val="22"/>
              </w:rPr>
              <w:t>0.00</w:t>
            </w:r>
          </w:p>
        </w:tc>
      </w:tr>
      <w:tr w:rsidR="00E67D6F" w:rsidRPr="00773F39" w14:paraId="739F647B" w14:textId="77777777" w:rsidTr="00550F5D">
        <w:trPr>
          <w:trHeight w:val="80"/>
        </w:trPr>
        <w:tc>
          <w:tcPr>
            <w:tcW w:w="2250" w:type="dxa"/>
            <w:tcBorders>
              <w:top w:val="nil"/>
              <w:left w:val="nil"/>
              <w:right w:val="nil"/>
            </w:tcBorders>
            <w:shd w:val="clear" w:color="auto" w:fill="auto"/>
            <w:noWrap/>
          </w:tcPr>
          <w:p w14:paraId="29DA83A7" w14:textId="77777777" w:rsidR="00E67D6F" w:rsidRPr="00773F39" w:rsidRDefault="00E67D6F" w:rsidP="00E67D6F">
            <w:pPr>
              <w:rPr>
                <w:sz w:val="22"/>
                <w:szCs w:val="22"/>
              </w:rPr>
            </w:pPr>
            <w:r w:rsidRPr="00773F39">
              <w:rPr>
                <w:sz w:val="22"/>
                <w:szCs w:val="22"/>
              </w:rPr>
              <w:t xml:space="preserve">EI Commitment </w:t>
            </w:r>
          </w:p>
        </w:tc>
        <w:tc>
          <w:tcPr>
            <w:tcW w:w="1800" w:type="dxa"/>
            <w:tcBorders>
              <w:top w:val="nil"/>
              <w:left w:val="nil"/>
              <w:right w:val="nil"/>
            </w:tcBorders>
            <w:shd w:val="clear" w:color="auto" w:fill="auto"/>
            <w:noWrap/>
          </w:tcPr>
          <w:p w14:paraId="3EF96560" w14:textId="77777777" w:rsidR="00E67D6F" w:rsidRPr="00773F39" w:rsidRDefault="00E67D6F" w:rsidP="00E67D6F">
            <w:pPr>
              <w:rPr>
                <w:sz w:val="22"/>
                <w:szCs w:val="22"/>
              </w:rPr>
            </w:pPr>
            <w:r w:rsidRPr="00773F39">
              <w:rPr>
                <w:sz w:val="22"/>
                <w:szCs w:val="22"/>
              </w:rPr>
              <w:t>Stalking CDA</w:t>
            </w:r>
          </w:p>
        </w:tc>
        <w:tc>
          <w:tcPr>
            <w:tcW w:w="900" w:type="dxa"/>
            <w:tcBorders>
              <w:top w:val="nil"/>
              <w:left w:val="nil"/>
              <w:right w:val="nil"/>
            </w:tcBorders>
            <w:shd w:val="clear" w:color="auto" w:fill="auto"/>
            <w:noWrap/>
          </w:tcPr>
          <w:p w14:paraId="00B2E733" w14:textId="77777777" w:rsidR="00E67D6F" w:rsidRPr="00773F39" w:rsidRDefault="00E67D6F" w:rsidP="00E67D6F">
            <w:pPr>
              <w:rPr>
                <w:sz w:val="22"/>
                <w:szCs w:val="22"/>
              </w:rPr>
            </w:pPr>
            <w:r w:rsidRPr="00773F39">
              <w:rPr>
                <w:sz w:val="22"/>
                <w:szCs w:val="22"/>
              </w:rPr>
              <w:t>0.00</w:t>
            </w:r>
          </w:p>
        </w:tc>
        <w:tc>
          <w:tcPr>
            <w:tcW w:w="630" w:type="dxa"/>
            <w:tcBorders>
              <w:top w:val="nil"/>
              <w:left w:val="nil"/>
              <w:right w:val="nil"/>
            </w:tcBorders>
            <w:shd w:val="clear" w:color="auto" w:fill="auto"/>
            <w:noWrap/>
          </w:tcPr>
          <w:p w14:paraId="6A5C4267" w14:textId="77777777" w:rsidR="00E67D6F" w:rsidRPr="00773F39" w:rsidRDefault="00E67D6F" w:rsidP="00E67D6F">
            <w:pPr>
              <w:jc w:val="center"/>
              <w:rPr>
                <w:sz w:val="22"/>
                <w:szCs w:val="22"/>
              </w:rPr>
            </w:pPr>
            <w:r w:rsidRPr="00773F39">
              <w:rPr>
                <w:sz w:val="22"/>
                <w:szCs w:val="22"/>
              </w:rPr>
              <w:t>0.02</w:t>
            </w:r>
          </w:p>
        </w:tc>
        <w:tc>
          <w:tcPr>
            <w:tcW w:w="720" w:type="dxa"/>
            <w:tcBorders>
              <w:top w:val="nil"/>
              <w:left w:val="nil"/>
              <w:right w:val="nil"/>
            </w:tcBorders>
            <w:shd w:val="clear" w:color="auto" w:fill="auto"/>
            <w:noWrap/>
          </w:tcPr>
          <w:p w14:paraId="706C5011" w14:textId="77777777" w:rsidR="00E67D6F" w:rsidRPr="00773F39" w:rsidRDefault="00E67D6F" w:rsidP="00E67D6F">
            <w:pPr>
              <w:jc w:val="center"/>
              <w:rPr>
                <w:sz w:val="22"/>
                <w:szCs w:val="22"/>
              </w:rPr>
            </w:pPr>
          </w:p>
        </w:tc>
        <w:tc>
          <w:tcPr>
            <w:tcW w:w="630" w:type="dxa"/>
            <w:tcBorders>
              <w:top w:val="nil"/>
              <w:left w:val="nil"/>
              <w:right w:val="nil"/>
            </w:tcBorders>
            <w:shd w:val="clear" w:color="auto" w:fill="auto"/>
            <w:noWrap/>
          </w:tcPr>
          <w:p w14:paraId="0648A200" w14:textId="77777777" w:rsidR="00E67D6F" w:rsidRPr="00773F39" w:rsidRDefault="00E67D6F" w:rsidP="00E67D6F">
            <w:pPr>
              <w:jc w:val="center"/>
              <w:rPr>
                <w:sz w:val="22"/>
                <w:szCs w:val="22"/>
              </w:rPr>
            </w:pPr>
            <w:r w:rsidRPr="00773F39">
              <w:rPr>
                <w:sz w:val="22"/>
                <w:szCs w:val="22"/>
              </w:rPr>
              <w:t>0.60</w:t>
            </w:r>
          </w:p>
        </w:tc>
        <w:tc>
          <w:tcPr>
            <w:tcW w:w="720" w:type="dxa"/>
            <w:tcBorders>
              <w:top w:val="nil"/>
              <w:left w:val="nil"/>
              <w:right w:val="nil"/>
            </w:tcBorders>
            <w:shd w:val="clear" w:color="auto" w:fill="auto"/>
            <w:noWrap/>
          </w:tcPr>
          <w:p w14:paraId="2B7B9D5D" w14:textId="77777777" w:rsidR="00E67D6F" w:rsidRPr="00773F39" w:rsidRDefault="00E67D6F" w:rsidP="00E67D6F">
            <w:pPr>
              <w:jc w:val="center"/>
              <w:rPr>
                <w:sz w:val="22"/>
                <w:szCs w:val="22"/>
              </w:rPr>
            </w:pPr>
            <w:r w:rsidRPr="00773F39">
              <w:rPr>
                <w:sz w:val="22"/>
                <w:szCs w:val="22"/>
              </w:rPr>
              <w:t>-0.01</w:t>
            </w:r>
          </w:p>
        </w:tc>
        <w:tc>
          <w:tcPr>
            <w:tcW w:w="900" w:type="dxa"/>
            <w:tcBorders>
              <w:top w:val="nil"/>
              <w:left w:val="nil"/>
              <w:right w:val="nil"/>
            </w:tcBorders>
            <w:shd w:val="clear" w:color="auto" w:fill="auto"/>
            <w:noWrap/>
          </w:tcPr>
          <w:p w14:paraId="4050B793" w14:textId="77777777" w:rsidR="00E67D6F" w:rsidRPr="00773F39" w:rsidRDefault="00E67D6F" w:rsidP="00E67D6F">
            <w:pPr>
              <w:jc w:val="center"/>
              <w:rPr>
                <w:sz w:val="22"/>
                <w:szCs w:val="22"/>
              </w:rPr>
            </w:pPr>
            <w:r w:rsidRPr="00773F39">
              <w:rPr>
                <w:sz w:val="22"/>
                <w:szCs w:val="22"/>
              </w:rPr>
              <w:t>0.02</w:t>
            </w:r>
          </w:p>
        </w:tc>
      </w:tr>
      <w:tr w:rsidR="00E67D6F" w:rsidRPr="00773F39" w14:paraId="15829CB6" w14:textId="77777777" w:rsidTr="00550F5D">
        <w:trPr>
          <w:trHeight w:val="80"/>
        </w:trPr>
        <w:tc>
          <w:tcPr>
            <w:tcW w:w="2250" w:type="dxa"/>
            <w:tcBorders>
              <w:top w:val="nil"/>
              <w:left w:val="nil"/>
              <w:bottom w:val="single" w:sz="4" w:space="0" w:color="auto"/>
              <w:right w:val="nil"/>
            </w:tcBorders>
            <w:shd w:val="clear" w:color="auto" w:fill="auto"/>
            <w:noWrap/>
          </w:tcPr>
          <w:p w14:paraId="44DEB9F8" w14:textId="77777777" w:rsidR="00E67D6F" w:rsidRPr="00773F39" w:rsidRDefault="00E67D6F" w:rsidP="00E67D6F">
            <w:pPr>
              <w:rPr>
                <w:sz w:val="22"/>
                <w:szCs w:val="22"/>
              </w:rPr>
            </w:pPr>
            <w:r w:rsidRPr="00773F39">
              <w:rPr>
                <w:sz w:val="22"/>
                <w:szCs w:val="22"/>
              </w:rPr>
              <w:t xml:space="preserve">EI Commitment </w:t>
            </w:r>
          </w:p>
        </w:tc>
        <w:tc>
          <w:tcPr>
            <w:tcW w:w="1800" w:type="dxa"/>
            <w:tcBorders>
              <w:top w:val="nil"/>
              <w:left w:val="nil"/>
              <w:bottom w:val="single" w:sz="4" w:space="0" w:color="auto"/>
              <w:right w:val="nil"/>
            </w:tcBorders>
            <w:shd w:val="clear" w:color="auto" w:fill="auto"/>
            <w:noWrap/>
          </w:tcPr>
          <w:p w14:paraId="2F913F87" w14:textId="77777777" w:rsidR="00E67D6F" w:rsidRPr="00773F39" w:rsidRDefault="00E67D6F" w:rsidP="00E67D6F">
            <w:pPr>
              <w:rPr>
                <w:sz w:val="22"/>
                <w:szCs w:val="22"/>
              </w:rPr>
            </w:pPr>
            <w:r w:rsidRPr="00773F39">
              <w:rPr>
                <w:sz w:val="22"/>
                <w:szCs w:val="22"/>
              </w:rPr>
              <w:t>Sexual CDA</w:t>
            </w:r>
          </w:p>
        </w:tc>
        <w:tc>
          <w:tcPr>
            <w:tcW w:w="900" w:type="dxa"/>
            <w:tcBorders>
              <w:top w:val="nil"/>
              <w:left w:val="nil"/>
              <w:bottom w:val="single" w:sz="4" w:space="0" w:color="auto"/>
              <w:right w:val="nil"/>
            </w:tcBorders>
            <w:shd w:val="clear" w:color="auto" w:fill="auto"/>
            <w:noWrap/>
          </w:tcPr>
          <w:p w14:paraId="723EEF1D" w14:textId="77777777" w:rsidR="00E67D6F" w:rsidRPr="00773F39" w:rsidRDefault="00E67D6F" w:rsidP="00E67D6F">
            <w:pPr>
              <w:rPr>
                <w:sz w:val="22"/>
                <w:szCs w:val="22"/>
              </w:rPr>
            </w:pPr>
            <w:r w:rsidRPr="00773F39">
              <w:rPr>
                <w:sz w:val="22"/>
                <w:szCs w:val="22"/>
              </w:rPr>
              <w:t>0.00</w:t>
            </w:r>
          </w:p>
        </w:tc>
        <w:tc>
          <w:tcPr>
            <w:tcW w:w="630" w:type="dxa"/>
            <w:tcBorders>
              <w:top w:val="nil"/>
              <w:left w:val="nil"/>
              <w:bottom w:val="single" w:sz="4" w:space="0" w:color="auto"/>
              <w:right w:val="nil"/>
            </w:tcBorders>
            <w:shd w:val="clear" w:color="auto" w:fill="auto"/>
            <w:noWrap/>
          </w:tcPr>
          <w:p w14:paraId="736819E7" w14:textId="77777777" w:rsidR="00E67D6F" w:rsidRPr="00773F39" w:rsidRDefault="00E67D6F" w:rsidP="00E67D6F">
            <w:pPr>
              <w:jc w:val="center"/>
              <w:rPr>
                <w:sz w:val="22"/>
                <w:szCs w:val="22"/>
              </w:rPr>
            </w:pPr>
            <w:r w:rsidRPr="00773F39">
              <w:rPr>
                <w:sz w:val="22"/>
                <w:szCs w:val="22"/>
              </w:rPr>
              <w:t>0.00</w:t>
            </w:r>
          </w:p>
        </w:tc>
        <w:tc>
          <w:tcPr>
            <w:tcW w:w="720" w:type="dxa"/>
            <w:tcBorders>
              <w:top w:val="nil"/>
              <w:left w:val="nil"/>
              <w:bottom w:val="single" w:sz="4" w:space="0" w:color="auto"/>
              <w:right w:val="nil"/>
            </w:tcBorders>
            <w:shd w:val="clear" w:color="auto" w:fill="auto"/>
            <w:noWrap/>
          </w:tcPr>
          <w:p w14:paraId="7BB6A22F" w14:textId="77777777" w:rsidR="00E67D6F" w:rsidRPr="00773F39" w:rsidRDefault="00E67D6F" w:rsidP="00E67D6F">
            <w:pPr>
              <w:jc w:val="center"/>
              <w:rPr>
                <w:sz w:val="22"/>
                <w:szCs w:val="22"/>
              </w:rPr>
            </w:pPr>
          </w:p>
        </w:tc>
        <w:tc>
          <w:tcPr>
            <w:tcW w:w="630" w:type="dxa"/>
            <w:tcBorders>
              <w:top w:val="nil"/>
              <w:left w:val="nil"/>
              <w:bottom w:val="single" w:sz="4" w:space="0" w:color="auto"/>
              <w:right w:val="nil"/>
            </w:tcBorders>
            <w:shd w:val="clear" w:color="auto" w:fill="auto"/>
            <w:noWrap/>
          </w:tcPr>
          <w:p w14:paraId="2878DB3D" w14:textId="77777777" w:rsidR="00E67D6F" w:rsidRPr="00773F39" w:rsidRDefault="00E67D6F" w:rsidP="00E67D6F">
            <w:pPr>
              <w:jc w:val="center"/>
              <w:rPr>
                <w:sz w:val="22"/>
                <w:szCs w:val="22"/>
              </w:rPr>
            </w:pPr>
            <w:r w:rsidRPr="00773F39">
              <w:rPr>
                <w:sz w:val="22"/>
                <w:szCs w:val="22"/>
              </w:rPr>
              <w:t>0.86</w:t>
            </w:r>
          </w:p>
        </w:tc>
        <w:tc>
          <w:tcPr>
            <w:tcW w:w="720" w:type="dxa"/>
            <w:tcBorders>
              <w:top w:val="nil"/>
              <w:left w:val="nil"/>
              <w:bottom w:val="single" w:sz="4" w:space="0" w:color="auto"/>
              <w:right w:val="nil"/>
            </w:tcBorders>
            <w:shd w:val="clear" w:color="auto" w:fill="auto"/>
            <w:noWrap/>
          </w:tcPr>
          <w:p w14:paraId="3F7F77DF" w14:textId="77777777" w:rsidR="00E67D6F" w:rsidRPr="00773F39" w:rsidRDefault="00E67D6F" w:rsidP="00E67D6F">
            <w:pPr>
              <w:jc w:val="center"/>
              <w:rPr>
                <w:sz w:val="22"/>
                <w:szCs w:val="22"/>
              </w:rPr>
            </w:pPr>
            <w:r w:rsidRPr="00773F39">
              <w:rPr>
                <w:sz w:val="22"/>
                <w:szCs w:val="22"/>
              </w:rPr>
              <w:t>0.00</w:t>
            </w:r>
          </w:p>
        </w:tc>
        <w:tc>
          <w:tcPr>
            <w:tcW w:w="900" w:type="dxa"/>
            <w:tcBorders>
              <w:top w:val="nil"/>
              <w:left w:val="nil"/>
              <w:bottom w:val="single" w:sz="4" w:space="0" w:color="auto"/>
              <w:right w:val="nil"/>
            </w:tcBorders>
            <w:shd w:val="clear" w:color="auto" w:fill="auto"/>
            <w:noWrap/>
          </w:tcPr>
          <w:p w14:paraId="18266F25" w14:textId="77777777" w:rsidR="00E67D6F" w:rsidRPr="00773F39" w:rsidRDefault="00E67D6F" w:rsidP="00E67D6F">
            <w:pPr>
              <w:jc w:val="center"/>
              <w:rPr>
                <w:sz w:val="22"/>
                <w:szCs w:val="22"/>
              </w:rPr>
            </w:pPr>
            <w:r w:rsidRPr="00773F39">
              <w:rPr>
                <w:sz w:val="22"/>
                <w:szCs w:val="22"/>
              </w:rPr>
              <w:t>0.00</w:t>
            </w:r>
          </w:p>
        </w:tc>
      </w:tr>
    </w:tbl>
    <w:p w14:paraId="765456BB" w14:textId="77777777" w:rsidR="00E67D6F" w:rsidRPr="00773F39" w:rsidRDefault="00E67D6F" w:rsidP="005D3D1A">
      <w:pPr>
        <w:pStyle w:val="NormalWeb"/>
        <w:spacing w:before="0" w:beforeAutospacing="0" w:after="0" w:afterAutospacing="0" w:line="480" w:lineRule="auto"/>
      </w:pPr>
    </w:p>
    <w:p w14:paraId="1B63A1A6" w14:textId="77777777" w:rsidR="005D3D1A" w:rsidRPr="00773F39" w:rsidRDefault="005D3D1A" w:rsidP="005D3D1A">
      <w:pPr>
        <w:pStyle w:val="NormalWeb"/>
        <w:spacing w:before="0" w:beforeAutospacing="0" w:after="0" w:afterAutospacing="0" w:line="480" w:lineRule="auto"/>
      </w:pPr>
      <w:r w:rsidRPr="00773F39">
        <w:rPr>
          <w:b/>
          <w:bCs/>
        </w:rPr>
        <w:t>Exploratory Analysis</w:t>
      </w:r>
    </w:p>
    <w:p w14:paraId="583D0C6F" w14:textId="57FDDB91" w:rsidR="005D3D1A" w:rsidRPr="00773F39" w:rsidRDefault="005D3D1A" w:rsidP="005D3D1A">
      <w:pPr>
        <w:pStyle w:val="NormalWeb"/>
        <w:spacing w:before="0" w:beforeAutospacing="0" w:after="0" w:afterAutospacing="0" w:line="480" w:lineRule="auto"/>
        <w:ind w:firstLine="720"/>
      </w:pPr>
      <w:r w:rsidRPr="00773F39">
        <w:t>The unexpected positive association between psychological CDA and ethnic identity commitment was further explored. One reason ethnic identity might be positively related to psychological CDA may have to do with the effect of Latinx gender role endorsement. Literature and theory suggest that culturally specific gender role beliefs are risk factors for victimization for intimate partner violence among Latinx populations (</w:t>
      </w:r>
      <w:proofErr w:type="spellStart"/>
      <w:r w:rsidRPr="00773F39">
        <w:t>Faria</w:t>
      </w:r>
      <w:proofErr w:type="spellEnd"/>
      <w:r w:rsidRPr="00773F39">
        <w:t>, 2021, Gonzalez-</w:t>
      </w:r>
      <w:proofErr w:type="spellStart"/>
      <w:r w:rsidRPr="00773F39">
        <w:t>Guarda</w:t>
      </w:r>
      <w:proofErr w:type="spellEnd"/>
      <w:r w:rsidRPr="00773F39">
        <w:t xml:space="preserve"> et al., 2013). Research further suggests that those high in Latinx ethnic identity can show greater support for these culturally specific gender roles (Sanchez et al., 2019). Therefore, correlations between negative gender role beliefs, i.e., negative marianismo and traditional machismo, and psychological CDA were examined. Marianismo and psychological CDA were positively correlated, </w:t>
      </w:r>
      <w:proofErr w:type="gramStart"/>
      <w:r w:rsidRPr="00773F39">
        <w:rPr>
          <w:i/>
          <w:iCs/>
        </w:rPr>
        <w:t>r</w:t>
      </w:r>
      <w:r w:rsidRPr="00773F39">
        <w:t>(</w:t>
      </w:r>
      <w:proofErr w:type="gramEnd"/>
      <w:r w:rsidRPr="00773F39">
        <w:t xml:space="preserve">902) = .13, </w:t>
      </w:r>
      <w:r w:rsidRPr="00773F39">
        <w:rPr>
          <w:i/>
          <w:iCs/>
        </w:rPr>
        <w:t>p</w:t>
      </w:r>
      <w:r w:rsidRPr="00773F39">
        <w:t xml:space="preserve"> &gt; .001. A similar pattern was present for traditional machismo and psychological CDA, </w:t>
      </w:r>
      <w:proofErr w:type="gramStart"/>
      <w:r w:rsidRPr="00773F39">
        <w:rPr>
          <w:i/>
          <w:iCs/>
        </w:rPr>
        <w:t>r</w:t>
      </w:r>
      <w:r w:rsidRPr="00773F39">
        <w:t>(</w:t>
      </w:r>
      <w:proofErr w:type="gramEnd"/>
      <w:r w:rsidRPr="00773F39">
        <w:t xml:space="preserve">902) = .62, </w:t>
      </w:r>
      <w:r w:rsidRPr="00773F39">
        <w:rPr>
          <w:i/>
          <w:iCs/>
        </w:rPr>
        <w:t>p</w:t>
      </w:r>
      <w:r w:rsidRPr="00773F39">
        <w:t xml:space="preserve"> &gt; .001. Thereafter, the hypothesized model was revised to incorporate traditional machismo</w:t>
      </w:r>
      <w:r w:rsidR="007C0E63" w:rsidRPr="00773F39">
        <w:t xml:space="preserve">, </w:t>
      </w:r>
      <w:r w:rsidRPr="00773F39">
        <w:t>marianismo</w:t>
      </w:r>
      <w:r w:rsidR="007C0E63" w:rsidRPr="00773F39">
        <w:t xml:space="preserve">, and </w:t>
      </w:r>
      <w:proofErr w:type="spellStart"/>
      <w:r w:rsidR="007C0E63" w:rsidRPr="00773F39">
        <w:t>caballerismo</w:t>
      </w:r>
      <w:proofErr w:type="spellEnd"/>
      <w:r w:rsidRPr="00773F39">
        <w:t xml:space="preserve"> as meditators between ethnic identity commitment and psychological CDA</w:t>
      </w:r>
      <w:r w:rsidR="007C0E63" w:rsidRPr="00773F39">
        <w:t xml:space="preserve"> (see Table 4)</w:t>
      </w:r>
      <w:r w:rsidRPr="00773F39">
        <w:t xml:space="preserve">. Marianismo and traditional machismo were included in the model as mediators between ethnic identity commitment and psychology cyber dating abuse. The direct pathways between these two variables on psychological cyber dating abuse were also incorporated. The revised model global fit statistics indicated good model fit, RMSEA = .046 with 90% confidence intervals inside </w:t>
      </w:r>
      <w:r w:rsidRPr="00773F39">
        <w:lastRenderedPageBreak/>
        <w:t>acceptable parameters (.037 &lt; RMSEA CL</w:t>
      </w:r>
      <w:r w:rsidRPr="00773F39">
        <w:rPr>
          <w:vertAlign w:val="subscript"/>
        </w:rPr>
        <w:t>90</w:t>
      </w:r>
      <w:r w:rsidRPr="00773F39">
        <w:t xml:space="preserve"> &lt; .055), SRMR = .042, CFI = .97, TLI = .92. </w:t>
      </w:r>
    </w:p>
    <w:p w14:paraId="3912E1D4" w14:textId="40DD24DD" w:rsidR="005D3D1A" w:rsidRPr="00773F39" w:rsidRDefault="005D3D1A" w:rsidP="005D3D1A">
      <w:pPr>
        <w:pStyle w:val="NormalWeb"/>
        <w:spacing w:before="0" w:beforeAutospacing="0" w:after="0" w:afterAutospacing="0" w:line="480" w:lineRule="auto"/>
        <w:ind w:firstLine="720"/>
      </w:pPr>
      <w:r w:rsidRPr="00773F39">
        <w:t xml:space="preserve">There were no mediating effects of traditional machismo and negative marianismo between ethnic identity commitment and psychological CDA. However, the direct effect of ethnic identity commitment on psychological cyber dating abuse was below the threshold for significance when traditional machismo and negative marianismo were included in the model. Although a direct effect between traditional machismo and psychological CDA was not present, there was a statistically significant direct effect between marianismo and psychological CDA, </w:t>
      </w:r>
      <w:r w:rsidRPr="00773F39">
        <w:rPr>
          <w:i/>
        </w:rPr>
        <w:t>b</w:t>
      </w:r>
      <w:r w:rsidRPr="00773F39">
        <w:t xml:space="preserve"> = 0.132, SE = 0.057, </w:t>
      </w:r>
      <w:r w:rsidRPr="00773F39">
        <w:rPr>
          <w:i/>
        </w:rPr>
        <w:t>p</w:t>
      </w:r>
      <w:r w:rsidRPr="00773F39">
        <w:t xml:space="preserve"> = 0.022, 95% CI [0.020, 0.245].  In other words, there was a positive relationship between marianismo and psychological CDA, as such marianismo served as a risk factor for this form of abuse.</w:t>
      </w:r>
    </w:p>
    <w:p w14:paraId="1E2C45ED" w14:textId="77777777" w:rsidR="007C0E63" w:rsidRPr="00773F39" w:rsidRDefault="007C0E63" w:rsidP="007C0E63">
      <w:pPr>
        <w:spacing w:line="480" w:lineRule="auto"/>
        <w:rPr>
          <w:b/>
          <w:i/>
          <w:iCs/>
        </w:rPr>
      </w:pPr>
      <w:r w:rsidRPr="00773F39">
        <w:rPr>
          <w:b/>
        </w:rPr>
        <w:t>Table 4</w:t>
      </w:r>
    </w:p>
    <w:p w14:paraId="23834FC5" w14:textId="1D4E8631" w:rsidR="007C0E63" w:rsidRPr="00773F39" w:rsidRDefault="00DA1BDC" w:rsidP="007C0E63">
      <w:pPr>
        <w:spacing w:line="480" w:lineRule="auto"/>
        <w:rPr>
          <w:bCs/>
          <w:i/>
          <w:iCs/>
        </w:rPr>
      </w:pPr>
      <w:r>
        <w:rPr>
          <w:bCs/>
          <w:i/>
          <w:iCs/>
        </w:rPr>
        <w:t xml:space="preserve">Study 1 </w:t>
      </w:r>
      <w:r w:rsidR="007C0E63" w:rsidRPr="00773F39">
        <w:rPr>
          <w:bCs/>
          <w:i/>
          <w:iCs/>
        </w:rPr>
        <w:t>Unstandardized Parameter Estimates of Exploratory Structural Equation Model</w:t>
      </w:r>
    </w:p>
    <w:tbl>
      <w:tblPr>
        <w:tblW w:w="0" w:type="auto"/>
        <w:tblLayout w:type="fixed"/>
        <w:tblLook w:val="04A0" w:firstRow="1" w:lastRow="0" w:firstColumn="1" w:lastColumn="0" w:noHBand="0" w:noVBand="1"/>
      </w:tblPr>
      <w:tblGrid>
        <w:gridCol w:w="2250"/>
        <w:gridCol w:w="1800"/>
        <w:gridCol w:w="900"/>
        <w:gridCol w:w="720"/>
        <w:gridCol w:w="630"/>
        <w:gridCol w:w="630"/>
        <w:gridCol w:w="810"/>
        <w:gridCol w:w="810"/>
      </w:tblGrid>
      <w:tr w:rsidR="007C0E63" w:rsidRPr="00773F39" w14:paraId="2D627A40" w14:textId="77777777" w:rsidTr="00550F5D">
        <w:trPr>
          <w:trHeight w:val="143"/>
        </w:trPr>
        <w:tc>
          <w:tcPr>
            <w:tcW w:w="2250" w:type="dxa"/>
            <w:tcBorders>
              <w:top w:val="single" w:sz="4" w:space="0" w:color="auto"/>
              <w:left w:val="nil"/>
              <w:bottom w:val="single" w:sz="4" w:space="0" w:color="auto"/>
              <w:right w:val="nil"/>
            </w:tcBorders>
            <w:shd w:val="clear" w:color="auto" w:fill="auto"/>
            <w:noWrap/>
            <w:vAlign w:val="center"/>
            <w:hideMark/>
          </w:tcPr>
          <w:p w14:paraId="7F97F4A8" w14:textId="77777777" w:rsidR="007C0E63" w:rsidRPr="00773F39" w:rsidRDefault="007C0E63" w:rsidP="007C0E63">
            <w:pPr>
              <w:rPr>
                <w:sz w:val="22"/>
                <w:szCs w:val="22"/>
              </w:rPr>
            </w:pPr>
            <w:r w:rsidRPr="00773F39">
              <w:rPr>
                <w:sz w:val="22"/>
                <w:szCs w:val="22"/>
              </w:rPr>
              <w:t>Predictor</w:t>
            </w:r>
          </w:p>
        </w:tc>
        <w:tc>
          <w:tcPr>
            <w:tcW w:w="1800" w:type="dxa"/>
            <w:tcBorders>
              <w:top w:val="single" w:sz="4" w:space="0" w:color="auto"/>
              <w:left w:val="nil"/>
              <w:bottom w:val="single" w:sz="4" w:space="0" w:color="auto"/>
              <w:right w:val="nil"/>
            </w:tcBorders>
            <w:shd w:val="clear" w:color="auto" w:fill="auto"/>
            <w:noWrap/>
            <w:vAlign w:val="center"/>
            <w:hideMark/>
          </w:tcPr>
          <w:p w14:paraId="0391C4CD" w14:textId="77777777" w:rsidR="007C0E63" w:rsidRPr="00773F39" w:rsidRDefault="007C0E63" w:rsidP="007C0E63">
            <w:pPr>
              <w:rPr>
                <w:sz w:val="22"/>
                <w:szCs w:val="22"/>
              </w:rPr>
            </w:pPr>
            <w:r w:rsidRPr="00773F39">
              <w:rPr>
                <w:sz w:val="22"/>
                <w:szCs w:val="22"/>
              </w:rPr>
              <w:t>DV</w:t>
            </w:r>
          </w:p>
        </w:tc>
        <w:tc>
          <w:tcPr>
            <w:tcW w:w="900" w:type="dxa"/>
            <w:tcBorders>
              <w:top w:val="single" w:sz="4" w:space="0" w:color="auto"/>
              <w:left w:val="nil"/>
              <w:bottom w:val="single" w:sz="4" w:space="0" w:color="auto"/>
              <w:right w:val="nil"/>
            </w:tcBorders>
            <w:shd w:val="clear" w:color="auto" w:fill="auto"/>
            <w:noWrap/>
            <w:vAlign w:val="center"/>
            <w:hideMark/>
          </w:tcPr>
          <w:p w14:paraId="0A379204" w14:textId="77777777" w:rsidR="007C0E63" w:rsidRPr="00773F39" w:rsidRDefault="007C0E63" w:rsidP="007C0E63">
            <w:pPr>
              <w:jc w:val="center"/>
              <w:rPr>
                <w:sz w:val="22"/>
                <w:szCs w:val="22"/>
              </w:rPr>
            </w:pPr>
            <w:r w:rsidRPr="00773F39">
              <w:rPr>
                <w:sz w:val="22"/>
                <w:szCs w:val="22"/>
              </w:rPr>
              <w:t>Path Values</w:t>
            </w:r>
          </w:p>
        </w:tc>
        <w:tc>
          <w:tcPr>
            <w:tcW w:w="720" w:type="dxa"/>
            <w:tcBorders>
              <w:top w:val="single" w:sz="4" w:space="0" w:color="auto"/>
              <w:left w:val="nil"/>
              <w:bottom w:val="single" w:sz="4" w:space="0" w:color="auto"/>
              <w:right w:val="nil"/>
            </w:tcBorders>
            <w:shd w:val="clear" w:color="auto" w:fill="auto"/>
            <w:noWrap/>
            <w:vAlign w:val="center"/>
            <w:hideMark/>
          </w:tcPr>
          <w:p w14:paraId="10E95702" w14:textId="77777777" w:rsidR="007C0E63" w:rsidRPr="00773F39" w:rsidRDefault="007C0E63" w:rsidP="007C0E63">
            <w:pPr>
              <w:jc w:val="center"/>
              <w:rPr>
                <w:sz w:val="22"/>
                <w:szCs w:val="22"/>
              </w:rPr>
            </w:pPr>
            <w:r w:rsidRPr="00773F39">
              <w:rPr>
                <w:sz w:val="22"/>
                <w:szCs w:val="22"/>
              </w:rPr>
              <w:t>SE</w:t>
            </w:r>
          </w:p>
        </w:tc>
        <w:tc>
          <w:tcPr>
            <w:tcW w:w="630" w:type="dxa"/>
            <w:tcBorders>
              <w:top w:val="single" w:sz="4" w:space="0" w:color="auto"/>
              <w:left w:val="nil"/>
              <w:bottom w:val="single" w:sz="4" w:space="0" w:color="auto"/>
              <w:right w:val="nil"/>
            </w:tcBorders>
            <w:shd w:val="clear" w:color="auto" w:fill="auto"/>
            <w:noWrap/>
            <w:vAlign w:val="center"/>
            <w:hideMark/>
          </w:tcPr>
          <w:p w14:paraId="62BB9A00" w14:textId="77777777" w:rsidR="007C0E63" w:rsidRPr="00773F39" w:rsidRDefault="007C0E63" w:rsidP="007C0E63">
            <w:pPr>
              <w:jc w:val="center"/>
              <w:rPr>
                <w:sz w:val="22"/>
                <w:szCs w:val="22"/>
              </w:rPr>
            </w:pPr>
            <w:r w:rsidRPr="00773F39">
              <w:rPr>
                <w:sz w:val="22"/>
                <w:szCs w:val="22"/>
              </w:rPr>
              <w:t>sig</w:t>
            </w:r>
          </w:p>
        </w:tc>
        <w:tc>
          <w:tcPr>
            <w:tcW w:w="630" w:type="dxa"/>
            <w:tcBorders>
              <w:top w:val="single" w:sz="4" w:space="0" w:color="auto"/>
              <w:left w:val="nil"/>
              <w:bottom w:val="single" w:sz="4" w:space="0" w:color="auto"/>
              <w:right w:val="nil"/>
            </w:tcBorders>
            <w:shd w:val="clear" w:color="auto" w:fill="auto"/>
            <w:noWrap/>
            <w:vAlign w:val="center"/>
            <w:hideMark/>
          </w:tcPr>
          <w:p w14:paraId="520FEDA2" w14:textId="77777777" w:rsidR="007C0E63" w:rsidRPr="00773F39" w:rsidRDefault="007C0E63" w:rsidP="007C0E63">
            <w:pPr>
              <w:jc w:val="center"/>
              <w:rPr>
                <w:sz w:val="22"/>
                <w:szCs w:val="22"/>
              </w:rPr>
            </w:pPr>
            <w:r w:rsidRPr="00773F39">
              <w:rPr>
                <w:sz w:val="22"/>
                <w:szCs w:val="22"/>
              </w:rPr>
              <w:t>p</w:t>
            </w:r>
          </w:p>
        </w:tc>
        <w:tc>
          <w:tcPr>
            <w:tcW w:w="810" w:type="dxa"/>
            <w:tcBorders>
              <w:top w:val="single" w:sz="4" w:space="0" w:color="auto"/>
              <w:left w:val="nil"/>
              <w:bottom w:val="single" w:sz="4" w:space="0" w:color="auto"/>
              <w:right w:val="nil"/>
            </w:tcBorders>
            <w:shd w:val="clear" w:color="auto" w:fill="auto"/>
            <w:noWrap/>
            <w:vAlign w:val="center"/>
            <w:hideMark/>
          </w:tcPr>
          <w:p w14:paraId="481C2E74" w14:textId="77777777" w:rsidR="007C0E63" w:rsidRPr="00773F39" w:rsidRDefault="007C0E63" w:rsidP="007C0E63">
            <w:pPr>
              <w:jc w:val="center"/>
              <w:rPr>
                <w:sz w:val="22"/>
                <w:szCs w:val="22"/>
              </w:rPr>
            </w:pPr>
            <w:r w:rsidRPr="00773F39">
              <w:rPr>
                <w:sz w:val="22"/>
                <w:szCs w:val="22"/>
              </w:rPr>
              <w:t>Lower.CI</w:t>
            </w:r>
          </w:p>
        </w:tc>
        <w:tc>
          <w:tcPr>
            <w:tcW w:w="810" w:type="dxa"/>
            <w:tcBorders>
              <w:top w:val="single" w:sz="4" w:space="0" w:color="auto"/>
              <w:left w:val="nil"/>
              <w:bottom w:val="single" w:sz="4" w:space="0" w:color="auto"/>
              <w:right w:val="nil"/>
            </w:tcBorders>
            <w:shd w:val="clear" w:color="auto" w:fill="auto"/>
            <w:noWrap/>
            <w:vAlign w:val="center"/>
            <w:hideMark/>
          </w:tcPr>
          <w:p w14:paraId="7C2EE05E" w14:textId="77777777" w:rsidR="007C0E63" w:rsidRPr="00773F39" w:rsidRDefault="007C0E63" w:rsidP="007C0E63">
            <w:pPr>
              <w:jc w:val="center"/>
              <w:rPr>
                <w:sz w:val="22"/>
                <w:szCs w:val="22"/>
              </w:rPr>
            </w:pPr>
            <w:r w:rsidRPr="00773F39">
              <w:rPr>
                <w:sz w:val="22"/>
                <w:szCs w:val="22"/>
              </w:rPr>
              <w:t>Upper.CI</w:t>
            </w:r>
          </w:p>
        </w:tc>
      </w:tr>
      <w:tr w:rsidR="007C0E63" w:rsidRPr="00773F39" w14:paraId="11D7FD25" w14:textId="77777777" w:rsidTr="00550F5D">
        <w:trPr>
          <w:trHeight w:val="270"/>
        </w:trPr>
        <w:tc>
          <w:tcPr>
            <w:tcW w:w="2250" w:type="dxa"/>
            <w:tcBorders>
              <w:top w:val="single" w:sz="4" w:space="0" w:color="auto"/>
              <w:left w:val="nil"/>
              <w:bottom w:val="single" w:sz="4" w:space="0" w:color="auto"/>
              <w:right w:val="nil"/>
            </w:tcBorders>
            <w:shd w:val="clear" w:color="auto" w:fill="auto"/>
            <w:noWrap/>
          </w:tcPr>
          <w:p w14:paraId="35F8A5B8" w14:textId="77777777" w:rsidR="007C0E63" w:rsidRPr="00773F39" w:rsidRDefault="007C0E63" w:rsidP="007C0E63">
            <w:pPr>
              <w:rPr>
                <w:sz w:val="22"/>
                <w:szCs w:val="22"/>
              </w:rPr>
            </w:pPr>
            <w:r w:rsidRPr="00773F39">
              <w:rPr>
                <w:sz w:val="22"/>
                <w:szCs w:val="22"/>
              </w:rPr>
              <w:t>Direct Effect</w:t>
            </w:r>
          </w:p>
        </w:tc>
        <w:tc>
          <w:tcPr>
            <w:tcW w:w="1800" w:type="dxa"/>
            <w:tcBorders>
              <w:top w:val="nil"/>
              <w:left w:val="nil"/>
              <w:bottom w:val="nil"/>
              <w:right w:val="nil"/>
            </w:tcBorders>
            <w:shd w:val="clear" w:color="auto" w:fill="auto"/>
            <w:noWrap/>
          </w:tcPr>
          <w:p w14:paraId="1EFA4DBA" w14:textId="77777777" w:rsidR="007C0E63" w:rsidRPr="00773F39" w:rsidRDefault="007C0E63" w:rsidP="007C0E63">
            <w:pPr>
              <w:rPr>
                <w:sz w:val="22"/>
                <w:szCs w:val="22"/>
              </w:rPr>
            </w:pPr>
          </w:p>
        </w:tc>
        <w:tc>
          <w:tcPr>
            <w:tcW w:w="900" w:type="dxa"/>
            <w:tcBorders>
              <w:top w:val="nil"/>
              <w:left w:val="nil"/>
              <w:bottom w:val="nil"/>
              <w:right w:val="nil"/>
            </w:tcBorders>
            <w:shd w:val="clear" w:color="auto" w:fill="auto"/>
            <w:noWrap/>
          </w:tcPr>
          <w:p w14:paraId="03848FCC" w14:textId="77777777" w:rsidR="007C0E63" w:rsidRPr="00773F39" w:rsidRDefault="007C0E63" w:rsidP="007C0E63">
            <w:pPr>
              <w:rPr>
                <w:sz w:val="22"/>
                <w:szCs w:val="22"/>
              </w:rPr>
            </w:pPr>
          </w:p>
        </w:tc>
        <w:tc>
          <w:tcPr>
            <w:tcW w:w="720" w:type="dxa"/>
            <w:tcBorders>
              <w:top w:val="nil"/>
              <w:left w:val="nil"/>
              <w:bottom w:val="nil"/>
              <w:right w:val="nil"/>
            </w:tcBorders>
            <w:shd w:val="clear" w:color="auto" w:fill="auto"/>
            <w:noWrap/>
          </w:tcPr>
          <w:p w14:paraId="0F8D3391" w14:textId="77777777" w:rsidR="007C0E63" w:rsidRPr="00773F39" w:rsidRDefault="007C0E63" w:rsidP="007C0E63">
            <w:pPr>
              <w:jc w:val="center"/>
              <w:rPr>
                <w:sz w:val="22"/>
                <w:szCs w:val="22"/>
              </w:rPr>
            </w:pPr>
          </w:p>
        </w:tc>
        <w:tc>
          <w:tcPr>
            <w:tcW w:w="630" w:type="dxa"/>
            <w:tcBorders>
              <w:top w:val="nil"/>
              <w:left w:val="nil"/>
              <w:bottom w:val="nil"/>
              <w:right w:val="nil"/>
            </w:tcBorders>
            <w:shd w:val="clear" w:color="auto" w:fill="auto"/>
            <w:noWrap/>
          </w:tcPr>
          <w:p w14:paraId="37000CD4" w14:textId="77777777" w:rsidR="007C0E63" w:rsidRPr="00773F39" w:rsidRDefault="007C0E63" w:rsidP="007C0E63">
            <w:pPr>
              <w:jc w:val="center"/>
              <w:rPr>
                <w:sz w:val="22"/>
                <w:szCs w:val="22"/>
              </w:rPr>
            </w:pPr>
          </w:p>
        </w:tc>
        <w:tc>
          <w:tcPr>
            <w:tcW w:w="630" w:type="dxa"/>
            <w:tcBorders>
              <w:top w:val="nil"/>
              <w:left w:val="nil"/>
              <w:bottom w:val="nil"/>
              <w:right w:val="nil"/>
            </w:tcBorders>
            <w:shd w:val="clear" w:color="auto" w:fill="auto"/>
            <w:noWrap/>
          </w:tcPr>
          <w:p w14:paraId="17F901FA" w14:textId="77777777" w:rsidR="007C0E63" w:rsidRPr="00773F39" w:rsidRDefault="007C0E63" w:rsidP="007C0E63">
            <w:pPr>
              <w:jc w:val="center"/>
              <w:rPr>
                <w:sz w:val="22"/>
                <w:szCs w:val="22"/>
              </w:rPr>
            </w:pPr>
          </w:p>
        </w:tc>
        <w:tc>
          <w:tcPr>
            <w:tcW w:w="810" w:type="dxa"/>
            <w:tcBorders>
              <w:top w:val="nil"/>
              <w:left w:val="nil"/>
              <w:bottom w:val="nil"/>
              <w:right w:val="nil"/>
            </w:tcBorders>
            <w:shd w:val="clear" w:color="auto" w:fill="auto"/>
            <w:noWrap/>
          </w:tcPr>
          <w:p w14:paraId="46CD88F2" w14:textId="77777777" w:rsidR="007C0E63" w:rsidRPr="00773F39" w:rsidRDefault="007C0E63" w:rsidP="007C0E63">
            <w:pPr>
              <w:jc w:val="center"/>
              <w:rPr>
                <w:sz w:val="22"/>
                <w:szCs w:val="22"/>
              </w:rPr>
            </w:pPr>
          </w:p>
        </w:tc>
        <w:tc>
          <w:tcPr>
            <w:tcW w:w="810" w:type="dxa"/>
            <w:tcBorders>
              <w:top w:val="nil"/>
              <w:left w:val="nil"/>
              <w:bottom w:val="nil"/>
              <w:right w:val="nil"/>
            </w:tcBorders>
            <w:shd w:val="clear" w:color="auto" w:fill="auto"/>
            <w:noWrap/>
          </w:tcPr>
          <w:p w14:paraId="560B7D6F" w14:textId="77777777" w:rsidR="007C0E63" w:rsidRPr="00773F39" w:rsidRDefault="007C0E63" w:rsidP="007C0E63">
            <w:pPr>
              <w:jc w:val="center"/>
              <w:rPr>
                <w:sz w:val="22"/>
                <w:szCs w:val="22"/>
              </w:rPr>
            </w:pPr>
          </w:p>
        </w:tc>
      </w:tr>
      <w:tr w:rsidR="007C0E63" w:rsidRPr="00773F39" w14:paraId="3818BEC0" w14:textId="77777777" w:rsidTr="00550F5D">
        <w:trPr>
          <w:trHeight w:val="270"/>
        </w:trPr>
        <w:tc>
          <w:tcPr>
            <w:tcW w:w="2250" w:type="dxa"/>
            <w:tcBorders>
              <w:top w:val="single" w:sz="4" w:space="0" w:color="auto"/>
              <w:left w:val="nil"/>
              <w:bottom w:val="nil"/>
              <w:right w:val="nil"/>
            </w:tcBorders>
            <w:shd w:val="clear" w:color="auto" w:fill="auto"/>
            <w:noWrap/>
          </w:tcPr>
          <w:p w14:paraId="2617248C" w14:textId="77777777" w:rsidR="007C0E63" w:rsidRPr="00773F39" w:rsidRDefault="007C0E63" w:rsidP="007C0E63">
            <w:pPr>
              <w:rPr>
                <w:sz w:val="22"/>
                <w:szCs w:val="22"/>
              </w:rPr>
            </w:pPr>
            <w:r w:rsidRPr="00773F39">
              <w:rPr>
                <w:sz w:val="22"/>
                <w:szCs w:val="22"/>
              </w:rPr>
              <w:t>Family Support</w:t>
            </w:r>
          </w:p>
        </w:tc>
        <w:tc>
          <w:tcPr>
            <w:tcW w:w="1800" w:type="dxa"/>
            <w:tcBorders>
              <w:top w:val="nil"/>
              <w:left w:val="nil"/>
              <w:bottom w:val="nil"/>
              <w:right w:val="nil"/>
            </w:tcBorders>
            <w:shd w:val="clear" w:color="auto" w:fill="auto"/>
            <w:noWrap/>
          </w:tcPr>
          <w:p w14:paraId="60E1D9DC" w14:textId="77777777" w:rsidR="007C0E63" w:rsidRPr="00773F39" w:rsidRDefault="007C0E63" w:rsidP="007C0E63">
            <w:pPr>
              <w:rPr>
                <w:sz w:val="22"/>
                <w:szCs w:val="22"/>
              </w:rPr>
            </w:pPr>
            <w:r w:rsidRPr="00773F39">
              <w:rPr>
                <w:sz w:val="22"/>
                <w:szCs w:val="22"/>
              </w:rPr>
              <w:t>LOS</w:t>
            </w:r>
          </w:p>
        </w:tc>
        <w:tc>
          <w:tcPr>
            <w:tcW w:w="900" w:type="dxa"/>
            <w:tcBorders>
              <w:top w:val="nil"/>
              <w:left w:val="nil"/>
              <w:bottom w:val="nil"/>
              <w:right w:val="nil"/>
            </w:tcBorders>
            <w:shd w:val="clear" w:color="auto" w:fill="auto"/>
            <w:noWrap/>
          </w:tcPr>
          <w:p w14:paraId="536FC64E" w14:textId="77777777" w:rsidR="007C0E63" w:rsidRPr="00773F39" w:rsidRDefault="007C0E63" w:rsidP="007C0E63">
            <w:pPr>
              <w:rPr>
                <w:sz w:val="22"/>
                <w:szCs w:val="22"/>
              </w:rPr>
            </w:pPr>
            <w:r w:rsidRPr="00773F39">
              <w:rPr>
                <w:sz w:val="22"/>
                <w:szCs w:val="22"/>
              </w:rPr>
              <w:t>0.44</w:t>
            </w:r>
          </w:p>
        </w:tc>
        <w:tc>
          <w:tcPr>
            <w:tcW w:w="720" w:type="dxa"/>
            <w:tcBorders>
              <w:top w:val="nil"/>
              <w:left w:val="nil"/>
              <w:bottom w:val="nil"/>
              <w:right w:val="nil"/>
            </w:tcBorders>
            <w:shd w:val="clear" w:color="auto" w:fill="auto"/>
            <w:noWrap/>
          </w:tcPr>
          <w:p w14:paraId="02178212" w14:textId="77777777" w:rsidR="007C0E63" w:rsidRPr="00773F39" w:rsidRDefault="007C0E63" w:rsidP="007C0E63">
            <w:pPr>
              <w:jc w:val="center"/>
              <w:rPr>
                <w:sz w:val="22"/>
                <w:szCs w:val="22"/>
              </w:rPr>
            </w:pPr>
            <w:r w:rsidRPr="00773F39">
              <w:rPr>
                <w:sz w:val="22"/>
                <w:szCs w:val="22"/>
              </w:rPr>
              <w:t>0.07</w:t>
            </w:r>
          </w:p>
        </w:tc>
        <w:tc>
          <w:tcPr>
            <w:tcW w:w="630" w:type="dxa"/>
            <w:tcBorders>
              <w:top w:val="nil"/>
              <w:left w:val="nil"/>
              <w:bottom w:val="nil"/>
              <w:right w:val="nil"/>
            </w:tcBorders>
            <w:shd w:val="clear" w:color="auto" w:fill="auto"/>
            <w:noWrap/>
          </w:tcPr>
          <w:p w14:paraId="5AE596F2" w14:textId="77777777" w:rsidR="007C0E63" w:rsidRPr="00773F39" w:rsidRDefault="007C0E63" w:rsidP="007C0E63">
            <w:pPr>
              <w:jc w:val="center"/>
              <w:rPr>
                <w:sz w:val="22"/>
                <w:szCs w:val="22"/>
              </w:rPr>
            </w:pPr>
            <w:r w:rsidRPr="00773F39">
              <w:rPr>
                <w:sz w:val="22"/>
                <w:szCs w:val="22"/>
              </w:rPr>
              <w:t>*</w:t>
            </w:r>
          </w:p>
        </w:tc>
        <w:tc>
          <w:tcPr>
            <w:tcW w:w="630" w:type="dxa"/>
            <w:tcBorders>
              <w:top w:val="nil"/>
              <w:left w:val="nil"/>
              <w:bottom w:val="nil"/>
              <w:right w:val="nil"/>
            </w:tcBorders>
            <w:shd w:val="clear" w:color="auto" w:fill="auto"/>
            <w:noWrap/>
          </w:tcPr>
          <w:p w14:paraId="34DCBAC7" w14:textId="77777777" w:rsidR="007C0E63" w:rsidRPr="00773F39" w:rsidRDefault="007C0E63" w:rsidP="007C0E63">
            <w:pPr>
              <w:jc w:val="center"/>
              <w:rPr>
                <w:sz w:val="22"/>
                <w:szCs w:val="22"/>
              </w:rPr>
            </w:pPr>
            <w:r w:rsidRPr="00773F39">
              <w:rPr>
                <w:sz w:val="22"/>
                <w:szCs w:val="22"/>
              </w:rPr>
              <w:t>0.00</w:t>
            </w:r>
          </w:p>
        </w:tc>
        <w:tc>
          <w:tcPr>
            <w:tcW w:w="810" w:type="dxa"/>
            <w:tcBorders>
              <w:top w:val="nil"/>
              <w:left w:val="nil"/>
              <w:bottom w:val="nil"/>
              <w:right w:val="nil"/>
            </w:tcBorders>
            <w:shd w:val="clear" w:color="auto" w:fill="auto"/>
            <w:noWrap/>
          </w:tcPr>
          <w:p w14:paraId="12F62E40" w14:textId="77777777" w:rsidR="007C0E63" w:rsidRPr="00773F39" w:rsidRDefault="007C0E63" w:rsidP="007C0E63">
            <w:pPr>
              <w:jc w:val="center"/>
              <w:rPr>
                <w:sz w:val="22"/>
                <w:szCs w:val="22"/>
              </w:rPr>
            </w:pPr>
            <w:r w:rsidRPr="00773F39">
              <w:rPr>
                <w:sz w:val="22"/>
                <w:szCs w:val="22"/>
              </w:rPr>
              <w:t>0.32</w:t>
            </w:r>
          </w:p>
        </w:tc>
        <w:tc>
          <w:tcPr>
            <w:tcW w:w="810" w:type="dxa"/>
            <w:tcBorders>
              <w:top w:val="nil"/>
              <w:left w:val="nil"/>
              <w:bottom w:val="nil"/>
              <w:right w:val="nil"/>
            </w:tcBorders>
            <w:shd w:val="clear" w:color="auto" w:fill="auto"/>
            <w:noWrap/>
          </w:tcPr>
          <w:p w14:paraId="09590B72" w14:textId="77777777" w:rsidR="007C0E63" w:rsidRPr="00773F39" w:rsidRDefault="007C0E63" w:rsidP="007C0E63">
            <w:pPr>
              <w:jc w:val="center"/>
              <w:rPr>
                <w:sz w:val="22"/>
                <w:szCs w:val="22"/>
              </w:rPr>
            </w:pPr>
            <w:r w:rsidRPr="00773F39">
              <w:rPr>
                <w:sz w:val="22"/>
                <w:szCs w:val="22"/>
              </w:rPr>
              <w:t>0.57</w:t>
            </w:r>
          </w:p>
        </w:tc>
      </w:tr>
      <w:tr w:rsidR="007C0E63" w:rsidRPr="00773F39" w14:paraId="77F3DD00" w14:textId="77777777" w:rsidTr="00550F5D">
        <w:trPr>
          <w:trHeight w:val="270"/>
        </w:trPr>
        <w:tc>
          <w:tcPr>
            <w:tcW w:w="2250" w:type="dxa"/>
            <w:tcBorders>
              <w:left w:val="nil"/>
              <w:bottom w:val="nil"/>
              <w:right w:val="nil"/>
            </w:tcBorders>
            <w:shd w:val="clear" w:color="auto" w:fill="auto"/>
            <w:noWrap/>
          </w:tcPr>
          <w:p w14:paraId="285A9748" w14:textId="77777777" w:rsidR="007C0E63" w:rsidRPr="00773F39" w:rsidRDefault="007C0E63" w:rsidP="007C0E63">
            <w:pPr>
              <w:rPr>
                <w:sz w:val="22"/>
                <w:szCs w:val="22"/>
              </w:rPr>
            </w:pPr>
            <w:r w:rsidRPr="00773F39">
              <w:rPr>
                <w:sz w:val="22"/>
                <w:szCs w:val="22"/>
              </w:rPr>
              <w:t>Self Esteem</w:t>
            </w:r>
          </w:p>
        </w:tc>
        <w:tc>
          <w:tcPr>
            <w:tcW w:w="1800" w:type="dxa"/>
            <w:tcBorders>
              <w:top w:val="nil"/>
              <w:left w:val="nil"/>
              <w:bottom w:val="nil"/>
              <w:right w:val="nil"/>
            </w:tcBorders>
            <w:shd w:val="clear" w:color="auto" w:fill="auto"/>
            <w:noWrap/>
          </w:tcPr>
          <w:p w14:paraId="366A5C3B" w14:textId="77777777" w:rsidR="007C0E63" w:rsidRPr="00773F39" w:rsidRDefault="007C0E63" w:rsidP="007C0E63">
            <w:pPr>
              <w:rPr>
                <w:sz w:val="22"/>
                <w:szCs w:val="22"/>
              </w:rPr>
            </w:pPr>
            <w:r w:rsidRPr="00773F39">
              <w:rPr>
                <w:sz w:val="22"/>
                <w:szCs w:val="22"/>
              </w:rPr>
              <w:t>EI Commitment</w:t>
            </w:r>
          </w:p>
        </w:tc>
        <w:tc>
          <w:tcPr>
            <w:tcW w:w="900" w:type="dxa"/>
            <w:tcBorders>
              <w:top w:val="nil"/>
              <w:left w:val="nil"/>
              <w:bottom w:val="nil"/>
              <w:right w:val="nil"/>
            </w:tcBorders>
            <w:shd w:val="clear" w:color="auto" w:fill="auto"/>
            <w:noWrap/>
          </w:tcPr>
          <w:p w14:paraId="29610A51" w14:textId="77777777" w:rsidR="007C0E63" w:rsidRPr="00773F39" w:rsidRDefault="007C0E63" w:rsidP="007C0E63">
            <w:pPr>
              <w:rPr>
                <w:sz w:val="22"/>
                <w:szCs w:val="22"/>
              </w:rPr>
            </w:pPr>
            <w:r w:rsidRPr="00773F39">
              <w:rPr>
                <w:sz w:val="22"/>
                <w:szCs w:val="22"/>
              </w:rPr>
              <w:t>-0.69</w:t>
            </w:r>
          </w:p>
        </w:tc>
        <w:tc>
          <w:tcPr>
            <w:tcW w:w="720" w:type="dxa"/>
            <w:tcBorders>
              <w:top w:val="nil"/>
              <w:left w:val="nil"/>
              <w:bottom w:val="nil"/>
              <w:right w:val="nil"/>
            </w:tcBorders>
            <w:shd w:val="clear" w:color="auto" w:fill="auto"/>
            <w:noWrap/>
          </w:tcPr>
          <w:p w14:paraId="0AD598D3" w14:textId="77777777" w:rsidR="007C0E63" w:rsidRPr="00773F39" w:rsidRDefault="007C0E63" w:rsidP="007C0E63">
            <w:pPr>
              <w:jc w:val="center"/>
              <w:rPr>
                <w:sz w:val="22"/>
                <w:szCs w:val="22"/>
              </w:rPr>
            </w:pPr>
            <w:r w:rsidRPr="00773F39">
              <w:rPr>
                <w:sz w:val="22"/>
                <w:szCs w:val="22"/>
              </w:rPr>
              <w:t>0.30</w:t>
            </w:r>
          </w:p>
        </w:tc>
        <w:tc>
          <w:tcPr>
            <w:tcW w:w="630" w:type="dxa"/>
            <w:tcBorders>
              <w:top w:val="nil"/>
              <w:left w:val="nil"/>
              <w:bottom w:val="nil"/>
              <w:right w:val="nil"/>
            </w:tcBorders>
            <w:shd w:val="clear" w:color="auto" w:fill="auto"/>
            <w:noWrap/>
          </w:tcPr>
          <w:p w14:paraId="3F54907F" w14:textId="77777777" w:rsidR="007C0E63" w:rsidRPr="00773F39" w:rsidRDefault="007C0E63" w:rsidP="007C0E63">
            <w:pPr>
              <w:jc w:val="center"/>
              <w:rPr>
                <w:sz w:val="22"/>
                <w:szCs w:val="22"/>
              </w:rPr>
            </w:pPr>
            <w:r w:rsidRPr="00773F39">
              <w:rPr>
                <w:sz w:val="22"/>
                <w:szCs w:val="22"/>
              </w:rPr>
              <w:t>*</w:t>
            </w:r>
          </w:p>
        </w:tc>
        <w:tc>
          <w:tcPr>
            <w:tcW w:w="630" w:type="dxa"/>
            <w:tcBorders>
              <w:top w:val="nil"/>
              <w:left w:val="nil"/>
              <w:bottom w:val="nil"/>
              <w:right w:val="nil"/>
            </w:tcBorders>
            <w:shd w:val="clear" w:color="auto" w:fill="auto"/>
            <w:noWrap/>
          </w:tcPr>
          <w:p w14:paraId="2A383AAB" w14:textId="77777777" w:rsidR="007C0E63" w:rsidRPr="00773F39" w:rsidRDefault="007C0E63" w:rsidP="007C0E63">
            <w:pPr>
              <w:jc w:val="center"/>
              <w:rPr>
                <w:sz w:val="22"/>
                <w:szCs w:val="22"/>
              </w:rPr>
            </w:pPr>
            <w:r w:rsidRPr="00773F39">
              <w:rPr>
                <w:sz w:val="22"/>
                <w:szCs w:val="22"/>
              </w:rPr>
              <w:t>0.02</w:t>
            </w:r>
          </w:p>
        </w:tc>
        <w:tc>
          <w:tcPr>
            <w:tcW w:w="810" w:type="dxa"/>
            <w:tcBorders>
              <w:top w:val="nil"/>
              <w:left w:val="nil"/>
              <w:bottom w:val="nil"/>
              <w:right w:val="nil"/>
            </w:tcBorders>
            <w:shd w:val="clear" w:color="auto" w:fill="auto"/>
            <w:noWrap/>
          </w:tcPr>
          <w:p w14:paraId="4A2F867D" w14:textId="77777777" w:rsidR="007C0E63" w:rsidRPr="00773F39" w:rsidRDefault="007C0E63" w:rsidP="007C0E63">
            <w:pPr>
              <w:jc w:val="center"/>
              <w:rPr>
                <w:sz w:val="22"/>
                <w:szCs w:val="22"/>
              </w:rPr>
            </w:pPr>
            <w:r w:rsidRPr="00773F39">
              <w:rPr>
                <w:sz w:val="22"/>
                <w:szCs w:val="22"/>
              </w:rPr>
              <w:t>-1.26</w:t>
            </w:r>
          </w:p>
        </w:tc>
        <w:tc>
          <w:tcPr>
            <w:tcW w:w="810" w:type="dxa"/>
            <w:tcBorders>
              <w:top w:val="nil"/>
              <w:left w:val="nil"/>
              <w:bottom w:val="nil"/>
              <w:right w:val="nil"/>
            </w:tcBorders>
            <w:shd w:val="clear" w:color="auto" w:fill="auto"/>
            <w:noWrap/>
          </w:tcPr>
          <w:p w14:paraId="1C47577B" w14:textId="77777777" w:rsidR="007C0E63" w:rsidRPr="00773F39" w:rsidRDefault="007C0E63" w:rsidP="007C0E63">
            <w:pPr>
              <w:jc w:val="center"/>
              <w:rPr>
                <w:sz w:val="22"/>
                <w:szCs w:val="22"/>
              </w:rPr>
            </w:pPr>
            <w:r w:rsidRPr="00773F39">
              <w:rPr>
                <w:sz w:val="22"/>
                <w:szCs w:val="22"/>
              </w:rPr>
              <w:t>-0.09</w:t>
            </w:r>
          </w:p>
        </w:tc>
      </w:tr>
      <w:tr w:rsidR="007C0E63" w:rsidRPr="00773F39" w14:paraId="7CB7B28D" w14:textId="77777777" w:rsidTr="00550F5D">
        <w:trPr>
          <w:trHeight w:val="270"/>
        </w:trPr>
        <w:tc>
          <w:tcPr>
            <w:tcW w:w="2250" w:type="dxa"/>
            <w:tcBorders>
              <w:left w:val="nil"/>
              <w:bottom w:val="nil"/>
              <w:right w:val="nil"/>
            </w:tcBorders>
            <w:shd w:val="clear" w:color="auto" w:fill="auto"/>
            <w:noWrap/>
          </w:tcPr>
          <w:p w14:paraId="6172489A" w14:textId="77777777" w:rsidR="007C0E63" w:rsidRPr="00773F39" w:rsidRDefault="007C0E63" w:rsidP="007C0E63">
            <w:pPr>
              <w:rPr>
                <w:sz w:val="22"/>
                <w:szCs w:val="22"/>
              </w:rPr>
            </w:pPr>
            <w:r w:rsidRPr="00773F39">
              <w:rPr>
                <w:sz w:val="22"/>
                <w:szCs w:val="22"/>
              </w:rPr>
              <w:t>Age</w:t>
            </w:r>
          </w:p>
        </w:tc>
        <w:tc>
          <w:tcPr>
            <w:tcW w:w="1800" w:type="dxa"/>
            <w:tcBorders>
              <w:top w:val="nil"/>
              <w:left w:val="nil"/>
              <w:bottom w:val="nil"/>
              <w:right w:val="nil"/>
            </w:tcBorders>
            <w:shd w:val="clear" w:color="auto" w:fill="auto"/>
            <w:noWrap/>
          </w:tcPr>
          <w:p w14:paraId="785822AB" w14:textId="77777777" w:rsidR="007C0E63" w:rsidRPr="00773F39" w:rsidRDefault="007C0E63" w:rsidP="007C0E63">
            <w:pPr>
              <w:rPr>
                <w:sz w:val="22"/>
                <w:szCs w:val="22"/>
              </w:rPr>
            </w:pPr>
            <w:r w:rsidRPr="00773F39">
              <w:rPr>
                <w:sz w:val="22"/>
                <w:szCs w:val="22"/>
              </w:rPr>
              <w:t>Psych CDA</w:t>
            </w:r>
          </w:p>
        </w:tc>
        <w:tc>
          <w:tcPr>
            <w:tcW w:w="900" w:type="dxa"/>
            <w:tcBorders>
              <w:top w:val="nil"/>
              <w:left w:val="nil"/>
              <w:bottom w:val="nil"/>
              <w:right w:val="nil"/>
            </w:tcBorders>
            <w:shd w:val="clear" w:color="auto" w:fill="auto"/>
            <w:noWrap/>
          </w:tcPr>
          <w:p w14:paraId="6836FB72" w14:textId="77777777" w:rsidR="007C0E63" w:rsidRPr="00773F39" w:rsidRDefault="007C0E63" w:rsidP="007C0E63">
            <w:pPr>
              <w:rPr>
                <w:sz w:val="22"/>
                <w:szCs w:val="22"/>
              </w:rPr>
            </w:pPr>
            <w:r w:rsidRPr="00773F39">
              <w:rPr>
                <w:sz w:val="22"/>
                <w:szCs w:val="22"/>
              </w:rPr>
              <w:t>0.01</w:t>
            </w:r>
          </w:p>
        </w:tc>
        <w:tc>
          <w:tcPr>
            <w:tcW w:w="720" w:type="dxa"/>
            <w:tcBorders>
              <w:top w:val="nil"/>
              <w:left w:val="nil"/>
              <w:bottom w:val="nil"/>
              <w:right w:val="nil"/>
            </w:tcBorders>
            <w:shd w:val="clear" w:color="auto" w:fill="auto"/>
            <w:noWrap/>
          </w:tcPr>
          <w:p w14:paraId="20593209" w14:textId="77777777" w:rsidR="007C0E63" w:rsidRPr="00773F39" w:rsidRDefault="007C0E63" w:rsidP="007C0E63">
            <w:pPr>
              <w:jc w:val="center"/>
              <w:rPr>
                <w:sz w:val="22"/>
                <w:szCs w:val="22"/>
              </w:rPr>
            </w:pPr>
            <w:r w:rsidRPr="00773F39">
              <w:rPr>
                <w:sz w:val="22"/>
                <w:szCs w:val="22"/>
              </w:rPr>
              <w:t>0.01</w:t>
            </w:r>
          </w:p>
        </w:tc>
        <w:tc>
          <w:tcPr>
            <w:tcW w:w="630" w:type="dxa"/>
            <w:tcBorders>
              <w:top w:val="nil"/>
              <w:left w:val="nil"/>
              <w:bottom w:val="nil"/>
              <w:right w:val="nil"/>
            </w:tcBorders>
            <w:shd w:val="clear" w:color="auto" w:fill="auto"/>
            <w:noWrap/>
          </w:tcPr>
          <w:p w14:paraId="18E15325" w14:textId="77777777" w:rsidR="007C0E63" w:rsidRPr="00773F39" w:rsidRDefault="007C0E63" w:rsidP="007C0E63">
            <w:pPr>
              <w:jc w:val="center"/>
              <w:rPr>
                <w:sz w:val="22"/>
                <w:szCs w:val="22"/>
              </w:rPr>
            </w:pPr>
          </w:p>
        </w:tc>
        <w:tc>
          <w:tcPr>
            <w:tcW w:w="630" w:type="dxa"/>
            <w:tcBorders>
              <w:top w:val="nil"/>
              <w:left w:val="nil"/>
              <w:bottom w:val="nil"/>
              <w:right w:val="nil"/>
            </w:tcBorders>
            <w:shd w:val="clear" w:color="auto" w:fill="auto"/>
            <w:noWrap/>
          </w:tcPr>
          <w:p w14:paraId="173F7E0C" w14:textId="77777777" w:rsidR="007C0E63" w:rsidRPr="00773F39" w:rsidRDefault="007C0E63" w:rsidP="007C0E63">
            <w:pPr>
              <w:jc w:val="center"/>
              <w:rPr>
                <w:sz w:val="22"/>
                <w:szCs w:val="22"/>
              </w:rPr>
            </w:pPr>
            <w:r w:rsidRPr="00773F39">
              <w:rPr>
                <w:sz w:val="22"/>
                <w:szCs w:val="22"/>
              </w:rPr>
              <w:t>0.48</w:t>
            </w:r>
          </w:p>
        </w:tc>
        <w:tc>
          <w:tcPr>
            <w:tcW w:w="810" w:type="dxa"/>
            <w:tcBorders>
              <w:top w:val="nil"/>
              <w:left w:val="nil"/>
              <w:bottom w:val="nil"/>
              <w:right w:val="nil"/>
            </w:tcBorders>
            <w:shd w:val="clear" w:color="auto" w:fill="auto"/>
            <w:noWrap/>
          </w:tcPr>
          <w:p w14:paraId="79D35066" w14:textId="77777777" w:rsidR="007C0E63" w:rsidRPr="00773F39" w:rsidRDefault="007C0E63" w:rsidP="007C0E63">
            <w:pPr>
              <w:jc w:val="center"/>
              <w:rPr>
                <w:sz w:val="22"/>
                <w:szCs w:val="22"/>
              </w:rPr>
            </w:pPr>
            <w:r w:rsidRPr="00773F39">
              <w:rPr>
                <w:sz w:val="22"/>
                <w:szCs w:val="22"/>
              </w:rPr>
              <w:t>-0.01</w:t>
            </w:r>
          </w:p>
        </w:tc>
        <w:tc>
          <w:tcPr>
            <w:tcW w:w="810" w:type="dxa"/>
            <w:tcBorders>
              <w:top w:val="nil"/>
              <w:left w:val="nil"/>
              <w:bottom w:val="nil"/>
              <w:right w:val="nil"/>
            </w:tcBorders>
            <w:shd w:val="clear" w:color="auto" w:fill="auto"/>
            <w:noWrap/>
          </w:tcPr>
          <w:p w14:paraId="3AC0422E" w14:textId="77777777" w:rsidR="007C0E63" w:rsidRPr="00773F39" w:rsidRDefault="007C0E63" w:rsidP="007C0E63">
            <w:pPr>
              <w:jc w:val="center"/>
              <w:rPr>
                <w:sz w:val="22"/>
                <w:szCs w:val="22"/>
              </w:rPr>
            </w:pPr>
            <w:r w:rsidRPr="00773F39">
              <w:rPr>
                <w:sz w:val="22"/>
                <w:szCs w:val="22"/>
              </w:rPr>
              <w:t>0.03</w:t>
            </w:r>
          </w:p>
        </w:tc>
      </w:tr>
      <w:tr w:rsidR="007C0E63" w:rsidRPr="00773F39" w14:paraId="4E495493" w14:textId="77777777" w:rsidTr="00550F5D">
        <w:trPr>
          <w:trHeight w:val="270"/>
        </w:trPr>
        <w:tc>
          <w:tcPr>
            <w:tcW w:w="2250" w:type="dxa"/>
            <w:tcBorders>
              <w:top w:val="nil"/>
              <w:left w:val="nil"/>
              <w:bottom w:val="nil"/>
              <w:right w:val="nil"/>
            </w:tcBorders>
            <w:shd w:val="clear" w:color="auto" w:fill="auto"/>
            <w:noWrap/>
          </w:tcPr>
          <w:p w14:paraId="2E49D53E" w14:textId="77777777" w:rsidR="007C0E63" w:rsidRPr="00773F39" w:rsidRDefault="007C0E63" w:rsidP="007C0E63">
            <w:pPr>
              <w:rPr>
                <w:sz w:val="22"/>
                <w:szCs w:val="22"/>
              </w:rPr>
            </w:pPr>
            <w:r w:rsidRPr="00773F39">
              <w:rPr>
                <w:sz w:val="22"/>
                <w:szCs w:val="22"/>
              </w:rPr>
              <w:t>Income</w:t>
            </w:r>
          </w:p>
        </w:tc>
        <w:tc>
          <w:tcPr>
            <w:tcW w:w="1800" w:type="dxa"/>
            <w:tcBorders>
              <w:top w:val="nil"/>
              <w:left w:val="nil"/>
              <w:bottom w:val="nil"/>
              <w:right w:val="nil"/>
            </w:tcBorders>
            <w:shd w:val="clear" w:color="auto" w:fill="auto"/>
            <w:noWrap/>
          </w:tcPr>
          <w:p w14:paraId="6186757A" w14:textId="77777777" w:rsidR="007C0E63" w:rsidRPr="00773F39" w:rsidRDefault="007C0E63" w:rsidP="007C0E63">
            <w:pPr>
              <w:rPr>
                <w:sz w:val="22"/>
                <w:szCs w:val="22"/>
              </w:rPr>
            </w:pPr>
            <w:r w:rsidRPr="00773F39">
              <w:rPr>
                <w:sz w:val="22"/>
                <w:szCs w:val="22"/>
              </w:rPr>
              <w:t>Psych CDA</w:t>
            </w:r>
          </w:p>
        </w:tc>
        <w:tc>
          <w:tcPr>
            <w:tcW w:w="900" w:type="dxa"/>
            <w:tcBorders>
              <w:top w:val="nil"/>
              <w:left w:val="nil"/>
              <w:bottom w:val="nil"/>
              <w:right w:val="nil"/>
            </w:tcBorders>
            <w:shd w:val="clear" w:color="auto" w:fill="auto"/>
            <w:noWrap/>
          </w:tcPr>
          <w:p w14:paraId="7E55ADDF" w14:textId="77777777" w:rsidR="007C0E63" w:rsidRPr="00773F39" w:rsidRDefault="007C0E63" w:rsidP="007C0E63">
            <w:pPr>
              <w:rPr>
                <w:sz w:val="22"/>
                <w:szCs w:val="22"/>
              </w:rPr>
            </w:pPr>
            <w:r w:rsidRPr="00773F39">
              <w:rPr>
                <w:sz w:val="22"/>
                <w:szCs w:val="22"/>
              </w:rPr>
              <w:t>0.02</w:t>
            </w:r>
          </w:p>
        </w:tc>
        <w:tc>
          <w:tcPr>
            <w:tcW w:w="720" w:type="dxa"/>
            <w:tcBorders>
              <w:top w:val="nil"/>
              <w:left w:val="nil"/>
              <w:bottom w:val="nil"/>
              <w:right w:val="nil"/>
            </w:tcBorders>
            <w:shd w:val="clear" w:color="auto" w:fill="auto"/>
            <w:noWrap/>
          </w:tcPr>
          <w:p w14:paraId="37FC3B13" w14:textId="77777777" w:rsidR="007C0E63" w:rsidRPr="00773F39" w:rsidRDefault="007C0E63" w:rsidP="007C0E63">
            <w:pPr>
              <w:jc w:val="center"/>
              <w:rPr>
                <w:sz w:val="22"/>
                <w:szCs w:val="22"/>
              </w:rPr>
            </w:pPr>
            <w:r w:rsidRPr="00773F39">
              <w:rPr>
                <w:sz w:val="22"/>
                <w:szCs w:val="22"/>
              </w:rPr>
              <w:t>0.02</w:t>
            </w:r>
          </w:p>
        </w:tc>
        <w:tc>
          <w:tcPr>
            <w:tcW w:w="630" w:type="dxa"/>
            <w:tcBorders>
              <w:top w:val="nil"/>
              <w:left w:val="nil"/>
              <w:bottom w:val="nil"/>
              <w:right w:val="nil"/>
            </w:tcBorders>
            <w:shd w:val="clear" w:color="auto" w:fill="auto"/>
            <w:noWrap/>
          </w:tcPr>
          <w:p w14:paraId="62731381" w14:textId="77777777" w:rsidR="007C0E63" w:rsidRPr="00773F39" w:rsidRDefault="007C0E63" w:rsidP="007C0E63">
            <w:pPr>
              <w:jc w:val="center"/>
              <w:rPr>
                <w:sz w:val="22"/>
                <w:szCs w:val="22"/>
              </w:rPr>
            </w:pPr>
          </w:p>
        </w:tc>
        <w:tc>
          <w:tcPr>
            <w:tcW w:w="630" w:type="dxa"/>
            <w:tcBorders>
              <w:top w:val="nil"/>
              <w:left w:val="nil"/>
              <w:bottom w:val="nil"/>
              <w:right w:val="nil"/>
            </w:tcBorders>
            <w:shd w:val="clear" w:color="auto" w:fill="auto"/>
            <w:noWrap/>
          </w:tcPr>
          <w:p w14:paraId="73C02044" w14:textId="77777777" w:rsidR="007C0E63" w:rsidRPr="00773F39" w:rsidRDefault="007C0E63" w:rsidP="007C0E63">
            <w:pPr>
              <w:jc w:val="center"/>
              <w:rPr>
                <w:sz w:val="22"/>
                <w:szCs w:val="22"/>
              </w:rPr>
            </w:pPr>
            <w:r w:rsidRPr="00773F39">
              <w:rPr>
                <w:sz w:val="22"/>
                <w:szCs w:val="22"/>
              </w:rPr>
              <w:t>0.30</w:t>
            </w:r>
          </w:p>
        </w:tc>
        <w:tc>
          <w:tcPr>
            <w:tcW w:w="810" w:type="dxa"/>
            <w:tcBorders>
              <w:top w:val="nil"/>
              <w:left w:val="nil"/>
              <w:bottom w:val="nil"/>
              <w:right w:val="nil"/>
            </w:tcBorders>
            <w:shd w:val="clear" w:color="auto" w:fill="auto"/>
            <w:noWrap/>
          </w:tcPr>
          <w:p w14:paraId="2CA2B9D4" w14:textId="77777777" w:rsidR="007C0E63" w:rsidRPr="00773F39" w:rsidRDefault="007C0E63" w:rsidP="007C0E63">
            <w:pPr>
              <w:rPr>
                <w:sz w:val="22"/>
                <w:szCs w:val="22"/>
              </w:rPr>
            </w:pPr>
            <w:r w:rsidRPr="00773F39">
              <w:rPr>
                <w:sz w:val="22"/>
                <w:szCs w:val="22"/>
              </w:rPr>
              <w:t>-0.01</w:t>
            </w:r>
          </w:p>
        </w:tc>
        <w:tc>
          <w:tcPr>
            <w:tcW w:w="810" w:type="dxa"/>
            <w:tcBorders>
              <w:top w:val="nil"/>
              <w:left w:val="nil"/>
              <w:bottom w:val="nil"/>
              <w:right w:val="nil"/>
            </w:tcBorders>
            <w:shd w:val="clear" w:color="auto" w:fill="auto"/>
            <w:noWrap/>
          </w:tcPr>
          <w:p w14:paraId="79BFCDDB" w14:textId="77777777" w:rsidR="007C0E63" w:rsidRPr="00773F39" w:rsidRDefault="007C0E63" w:rsidP="007C0E63">
            <w:pPr>
              <w:jc w:val="center"/>
              <w:rPr>
                <w:sz w:val="22"/>
                <w:szCs w:val="22"/>
              </w:rPr>
            </w:pPr>
            <w:r w:rsidRPr="00773F39">
              <w:rPr>
                <w:sz w:val="22"/>
                <w:szCs w:val="22"/>
              </w:rPr>
              <w:t>0.05</w:t>
            </w:r>
          </w:p>
        </w:tc>
      </w:tr>
      <w:tr w:rsidR="007C0E63" w:rsidRPr="00773F39" w14:paraId="60E36071" w14:textId="77777777" w:rsidTr="00550F5D">
        <w:trPr>
          <w:trHeight w:val="270"/>
        </w:trPr>
        <w:tc>
          <w:tcPr>
            <w:tcW w:w="2250" w:type="dxa"/>
            <w:tcBorders>
              <w:top w:val="nil"/>
              <w:left w:val="nil"/>
              <w:bottom w:val="nil"/>
              <w:right w:val="nil"/>
            </w:tcBorders>
            <w:shd w:val="clear" w:color="auto" w:fill="auto"/>
            <w:noWrap/>
          </w:tcPr>
          <w:p w14:paraId="6E3E7BB8" w14:textId="77777777" w:rsidR="007C0E63" w:rsidRPr="00773F39" w:rsidRDefault="007C0E63" w:rsidP="007C0E63">
            <w:pPr>
              <w:rPr>
                <w:sz w:val="22"/>
                <w:szCs w:val="22"/>
              </w:rPr>
            </w:pPr>
            <w:r w:rsidRPr="00773F39">
              <w:rPr>
                <w:sz w:val="22"/>
                <w:szCs w:val="22"/>
              </w:rPr>
              <w:t>Generation</w:t>
            </w:r>
          </w:p>
        </w:tc>
        <w:tc>
          <w:tcPr>
            <w:tcW w:w="1800" w:type="dxa"/>
            <w:tcBorders>
              <w:top w:val="nil"/>
              <w:left w:val="nil"/>
              <w:bottom w:val="nil"/>
              <w:right w:val="nil"/>
            </w:tcBorders>
            <w:shd w:val="clear" w:color="auto" w:fill="auto"/>
            <w:noWrap/>
          </w:tcPr>
          <w:p w14:paraId="6E1D2665" w14:textId="77777777" w:rsidR="007C0E63" w:rsidRPr="00773F39" w:rsidRDefault="007C0E63" w:rsidP="007C0E63">
            <w:pPr>
              <w:rPr>
                <w:sz w:val="22"/>
                <w:szCs w:val="22"/>
              </w:rPr>
            </w:pPr>
            <w:r w:rsidRPr="00773F39">
              <w:rPr>
                <w:sz w:val="22"/>
                <w:szCs w:val="22"/>
              </w:rPr>
              <w:t>Psych CDA</w:t>
            </w:r>
          </w:p>
        </w:tc>
        <w:tc>
          <w:tcPr>
            <w:tcW w:w="900" w:type="dxa"/>
            <w:tcBorders>
              <w:top w:val="nil"/>
              <w:left w:val="nil"/>
              <w:bottom w:val="nil"/>
              <w:right w:val="nil"/>
            </w:tcBorders>
            <w:shd w:val="clear" w:color="auto" w:fill="auto"/>
            <w:noWrap/>
          </w:tcPr>
          <w:p w14:paraId="6F56E7E6" w14:textId="77777777" w:rsidR="007C0E63" w:rsidRPr="00773F39" w:rsidRDefault="007C0E63" w:rsidP="007C0E63">
            <w:pPr>
              <w:rPr>
                <w:sz w:val="22"/>
                <w:szCs w:val="22"/>
              </w:rPr>
            </w:pPr>
            <w:r w:rsidRPr="00773F39">
              <w:rPr>
                <w:sz w:val="22"/>
                <w:szCs w:val="22"/>
              </w:rPr>
              <w:t>-0.03</w:t>
            </w:r>
          </w:p>
        </w:tc>
        <w:tc>
          <w:tcPr>
            <w:tcW w:w="720" w:type="dxa"/>
            <w:tcBorders>
              <w:top w:val="nil"/>
              <w:left w:val="nil"/>
              <w:bottom w:val="nil"/>
              <w:right w:val="nil"/>
            </w:tcBorders>
            <w:shd w:val="clear" w:color="auto" w:fill="auto"/>
            <w:noWrap/>
          </w:tcPr>
          <w:p w14:paraId="740B6274" w14:textId="77777777" w:rsidR="007C0E63" w:rsidRPr="00773F39" w:rsidRDefault="007C0E63" w:rsidP="007C0E63">
            <w:pPr>
              <w:jc w:val="center"/>
              <w:rPr>
                <w:sz w:val="22"/>
                <w:szCs w:val="22"/>
              </w:rPr>
            </w:pPr>
            <w:r w:rsidRPr="00773F39">
              <w:rPr>
                <w:sz w:val="22"/>
                <w:szCs w:val="22"/>
              </w:rPr>
              <w:t>0.03</w:t>
            </w:r>
          </w:p>
        </w:tc>
        <w:tc>
          <w:tcPr>
            <w:tcW w:w="630" w:type="dxa"/>
            <w:tcBorders>
              <w:top w:val="nil"/>
              <w:left w:val="nil"/>
              <w:bottom w:val="nil"/>
              <w:right w:val="nil"/>
            </w:tcBorders>
            <w:shd w:val="clear" w:color="auto" w:fill="auto"/>
            <w:noWrap/>
          </w:tcPr>
          <w:p w14:paraId="73CCFEBD" w14:textId="77777777" w:rsidR="007C0E63" w:rsidRPr="00773F39" w:rsidRDefault="007C0E63" w:rsidP="007C0E63">
            <w:pPr>
              <w:jc w:val="center"/>
              <w:rPr>
                <w:sz w:val="22"/>
                <w:szCs w:val="22"/>
              </w:rPr>
            </w:pPr>
          </w:p>
        </w:tc>
        <w:tc>
          <w:tcPr>
            <w:tcW w:w="630" w:type="dxa"/>
            <w:tcBorders>
              <w:top w:val="nil"/>
              <w:left w:val="nil"/>
              <w:bottom w:val="nil"/>
              <w:right w:val="nil"/>
            </w:tcBorders>
            <w:shd w:val="clear" w:color="auto" w:fill="auto"/>
            <w:noWrap/>
          </w:tcPr>
          <w:p w14:paraId="1A558994" w14:textId="77777777" w:rsidR="007C0E63" w:rsidRPr="00773F39" w:rsidRDefault="007C0E63" w:rsidP="007C0E63">
            <w:pPr>
              <w:jc w:val="center"/>
              <w:rPr>
                <w:sz w:val="22"/>
                <w:szCs w:val="22"/>
              </w:rPr>
            </w:pPr>
            <w:r w:rsidRPr="00773F39">
              <w:rPr>
                <w:sz w:val="22"/>
                <w:szCs w:val="22"/>
              </w:rPr>
              <w:t>0.35</w:t>
            </w:r>
          </w:p>
        </w:tc>
        <w:tc>
          <w:tcPr>
            <w:tcW w:w="810" w:type="dxa"/>
            <w:tcBorders>
              <w:top w:val="nil"/>
              <w:left w:val="nil"/>
              <w:bottom w:val="nil"/>
              <w:right w:val="nil"/>
            </w:tcBorders>
            <w:shd w:val="clear" w:color="auto" w:fill="auto"/>
            <w:noWrap/>
          </w:tcPr>
          <w:p w14:paraId="5E8BC26A" w14:textId="77777777" w:rsidR="007C0E63" w:rsidRPr="00773F39" w:rsidRDefault="007C0E63" w:rsidP="007C0E63">
            <w:pPr>
              <w:jc w:val="center"/>
              <w:rPr>
                <w:sz w:val="22"/>
                <w:szCs w:val="22"/>
              </w:rPr>
            </w:pPr>
            <w:r w:rsidRPr="00773F39">
              <w:rPr>
                <w:sz w:val="22"/>
                <w:szCs w:val="22"/>
              </w:rPr>
              <w:t>-0.08</w:t>
            </w:r>
          </w:p>
        </w:tc>
        <w:tc>
          <w:tcPr>
            <w:tcW w:w="810" w:type="dxa"/>
            <w:tcBorders>
              <w:top w:val="nil"/>
              <w:left w:val="nil"/>
              <w:bottom w:val="nil"/>
              <w:right w:val="nil"/>
            </w:tcBorders>
            <w:shd w:val="clear" w:color="auto" w:fill="auto"/>
            <w:noWrap/>
          </w:tcPr>
          <w:p w14:paraId="32AE3992" w14:textId="77777777" w:rsidR="007C0E63" w:rsidRPr="00773F39" w:rsidRDefault="007C0E63" w:rsidP="007C0E63">
            <w:pPr>
              <w:jc w:val="center"/>
              <w:rPr>
                <w:sz w:val="22"/>
                <w:szCs w:val="22"/>
              </w:rPr>
            </w:pPr>
            <w:r w:rsidRPr="00773F39">
              <w:rPr>
                <w:sz w:val="22"/>
                <w:szCs w:val="22"/>
              </w:rPr>
              <w:t>0.02</w:t>
            </w:r>
          </w:p>
        </w:tc>
      </w:tr>
      <w:tr w:rsidR="007C0E63" w:rsidRPr="00773F39" w14:paraId="02D193B8" w14:textId="77777777" w:rsidTr="00550F5D">
        <w:trPr>
          <w:trHeight w:val="270"/>
        </w:trPr>
        <w:tc>
          <w:tcPr>
            <w:tcW w:w="2250" w:type="dxa"/>
            <w:tcBorders>
              <w:top w:val="nil"/>
              <w:left w:val="nil"/>
              <w:bottom w:val="nil"/>
              <w:right w:val="nil"/>
            </w:tcBorders>
            <w:shd w:val="clear" w:color="auto" w:fill="auto"/>
            <w:noWrap/>
          </w:tcPr>
          <w:p w14:paraId="0DF7B70E" w14:textId="77777777" w:rsidR="007C0E63" w:rsidRPr="00773F39" w:rsidRDefault="007C0E63" w:rsidP="007C0E63">
            <w:pPr>
              <w:rPr>
                <w:sz w:val="22"/>
                <w:szCs w:val="22"/>
              </w:rPr>
            </w:pPr>
            <w:r w:rsidRPr="00773F39">
              <w:rPr>
                <w:sz w:val="22"/>
                <w:szCs w:val="22"/>
              </w:rPr>
              <w:t>LOS</w:t>
            </w:r>
          </w:p>
        </w:tc>
        <w:tc>
          <w:tcPr>
            <w:tcW w:w="1800" w:type="dxa"/>
            <w:tcBorders>
              <w:top w:val="nil"/>
              <w:left w:val="nil"/>
              <w:bottom w:val="nil"/>
              <w:right w:val="nil"/>
            </w:tcBorders>
            <w:shd w:val="clear" w:color="auto" w:fill="auto"/>
            <w:noWrap/>
          </w:tcPr>
          <w:p w14:paraId="73364C0E" w14:textId="77777777" w:rsidR="007C0E63" w:rsidRPr="00773F39" w:rsidRDefault="007C0E63" w:rsidP="007C0E63">
            <w:pPr>
              <w:rPr>
                <w:sz w:val="22"/>
                <w:szCs w:val="22"/>
              </w:rPr>
            </w:pPr>
            <w:r w:rsidRPr="00773F39">
              <w:rPr>
                <w:sz w:val="22"/>
                <w:szCs w:val="22"/>
              </w:rPr>
              <w:t>Psych CDA</w:t>
            </w:r>
          </w:p>
        </w:tc>
        <w:tc>
          <w:tcPr>
            <w:tcW w:w="900" w:type="dxa"/>
            <w:tcBorders>
              <w:top w:val="nil"/>
              <w:left w:val="nil"/>
              <w:bottom w:val="nil"/>
              <w:right w:val="nil"/>
            </w:tcBorders>
            <w:shd w:val="clear" w:color="auto" w:fill="auto"/>
            <w:noWrap/>
          </w:tcPr>
          <w:p w14:paraId="0510A93B" w14:textId="77777777" w:rsidR="007C0E63" w:rsidRPr="00773F39" w:rsidRDefault="007C0E63" w:rsidP="007C0E63">
            <w:pPr>
              <w:rPr>
                <w:sz w:val="22"/>
                <w:szCs w:val="22"/>
              </w:rPr>
            </w:pPr>
            <w:r w:rsidRPr="00773F39">
              <w:rPr>
                <w:sz w:val="22"/>
                <w:szCs w:val="22"/>
              </w:rPr>
              <w:t>-0.08</w:t>
            </w:r>
          </w:p>
        </w:tc>
        <w:tc>
          <w:tcPr>
            <w:tcW w:w="720" w:type="dxa"/>
            <w:tcBorders>
              <w:top w:val="nil"/>
              <w:left w:val="nil"/>
              <w:bottom w:val="nil"/>
              <w:right w:val="nil"/>
            </w:tcBorders>
            <w:shd w:val="clear" w:color="auto" w:fill="auto"/>
            <w:noWrap/>
          </w:tcPr>
          <w:p w14:paraId="6B38DE86" w14:textId="77777777" w:rsidR="007C0E63" w:rsidRPr="00773F39" w:rsidRDefault="007C0E63" w:rsidP="007C0E63">
            <w:pPr>
              <w:jc w:val="center"/>
              <w:rPr>
                <w:sz w:val="22"/>
                <w:szCs w:val="22"/>
              </w:rPr>
            </w:pPr>
            <w:r w:rsidRPr="00773F39">
              <w:rPr>
                <w:sz w:val="22"/>
                <w:szCs w:val="22"/>
              </w:rPr>
              <w:t>0.05</w:t>
            </w:r>
          </w:p>
        </w:tc>
        <w:tc>
          <w:tcPr>
            <w:tcW w:w="630" w:type="dxa"/>
            <w:tcBorders>
              <w:top w:val="nil"/>
              <w:left w:val="nil"/>
              <w:bottom w:val="nil"/>
              <w:right w:val="nil"/>
            </w:tcBorders>
            <w:shd w:val="clear" w:color="auto" w:fill="auto"/>
            <w:noWrap/>
          </w:tcPr>
          <w:p w14:paraId="7FBDAD51" w14:textId="77777777" w:rsidR="007C0E63" w:rsidRPr="00773F39" w:rsidRDefault="007C0E63" w:rsidP="007C0E63">
            <w:pPr>
              <w:jc w:val="center"/>
              <w:rPr>
                <w:sz w:val="22"/>
                <w:szCs w:val="22"/>
              </w:rPr>
            </w:pPr>
          </w:p>
        </w:tc>
        <w:tc>
          <w:tcPr>
            <w:tcW w:w="630" w:type="dxa"/>
            <w:tcBorders>
              <w:top w:val="nil"/>
              <w:left w:val="nil"/>
              <w:bottom w:val="nil"/>
              <w:right w:val="nil"/>
            </w:tcBorders>
            <w:shd w:val="clear" w:color="auto" w:fill="auto"/>
            <w:noWrap/>
          </w:tcPr>
          <w:p w14:paraId="2AAEF955" w14:textId="77777777" w:rsidR="007C0E63" w:rsidRPr="00773F39" w:rsidRDefault="007C0E63" w:rsidP="007C0E63">
            <w:pPr>
              <w:jc w:val="center"/>
              <w:rPr>
                <w:sz w:val="22"/>
                <w:szCs w:val="22"/>
              </w:rPr>
            </w:pPr>
            <w:r w:rsidRPr="00773F39">
              <w:rPr>
                <w:sz w:val="22"/>
                <w:szCs w:val="22"/>
              </w:rPr>
              <w:t>0.07</w:t>
            </w:r>
          </w:p>
        </w:tc>
        <w:tc>
          <w:tcPr>
            <w:tcW w:w="810" w:type="dxa"/>
            <w:tcBorders>
              <w:top w:val="nil"/>
              <w:left w:val="nil"/>
              <w:bottom w:val="nil"/>
              <w:right w:val="nil"/>
            </w:tcBorders>
            <w:shd w:val="clear" w:color="auto" w:fill="auto"/>
            <w:noWrap/>
          </w:tcPr>
          <w:p w14:paraId="15A003EE" w14:textId="77777777" w:rsidR="007C0E63" w:rsidRPr="00773F39" w:rsidRDefault="007C0E63" w:rsidP="007C0E63">
            <w:pPr>
              <w:jc w:val="center"/>
              <w:rPr>
                <w:sz w:val="22"/>
                <w:szCs w:val="22"/>
              </w:rPr>
            </w:pPr>
            <w:r w:rsidRPr="00773F39">
              <w:rPr>
                <w:sz w:val="22"/>
                <w:szCs w:val="22"/>
              </w:rPr>
              <w:t>-0.18</w:t>
            </w:r>
          </w:p>
        </w:tc>
        <w:tc>
          <w:tcPr>
            <w:tcW w:w="810" w:type="dxa"/>
            <w:tcBorders>
              <w:top w:val="nil"/>
              <w:left w:val="nil"/>
              <w:bottom w:val="nil"/>
              <w:right w:val="nil"/>
            </w:tcBorders>
            <w:shd w:val="clear" w:color="auto" w:fill="auto"/>
            <w:noWrap/>
          </w:tcPr>
          <w:p w14:paraId="36C370F7" w14:textId="77777777" w:rsidR="007C0E63" w:rsidRPr="00773F39" w:rsidRDefault="007C0E63" w:rsidP="007C0E63">
            <w:pPr>
              <w:jc w:val="center"/>
              <w:rPr>
                <w:sz w:val="22"/>
                <w:szCs w:val="22"/>
              </w:rPr>
            </w:pPr>
            <w:r w:rsidRPr="00773F39">
              <w:rPr>
                <w:sz w:val="22"/>
                <w:szCs w:val="22"/>
              </w:rPr>
              <w:t>0.01</w:t>
            </w:r>
          </w:p>
        </w:tc>
      </w:tr>
      <w:tr w:rsidR="007C0E63" w:rsidRPr="00773F39" w14:paraId="5591F33D" w14:textId="77777777" w:rsidTr="00550F5D">
        <w:trPr>
          <w:trHeight w:val="270"/>
        </w:trPr>
        <w:tc>
          <w:tcPr>
            <w:tcW w:w="2250" w:type="dxa"/>
            <w:tcBorders>
              <w:top w:val="nil"/>
              <w:left w:val="nil"/>
              <w:bottom w:val="nil"/>
              <w:right w:val="nil"/>
            </w:tcBorders>
            <w:shd w:val="clear" w:color="auto" w:fill="auto"/>
            <w:noWrap/>
          </w:tcPr>
          <w:p w14:paraId="3D1CA11B" w14:textId="77777777" w:rsidR="007C0E63" w:rsidRPr="00773F39" w:rsidRDefault="007C0E63" w:rsidP="007C0E63">
            <w:pPr>
              <w:rPr>
                <w:sz w:val="22"/>
                <w:szCs w:val="22"/>
              </w:rPr>
            </w:pPr>
            <w:r w:rsidRPr="00773F39">
              <w:rPr>
                <w:sz w:val="22"/>
                <w:szCs w:val="22"/>
              </w:rPr>
              <w:t>EI Commitment</w:t>
            </w:r>
          </w:p>
        </w:tc>
        <w:tc>
          <w:tcPr>
            <w:tcW w:w="1800" w:type="dxa"/>
            <w:tcBorders>
              <w:top w:val="nil"/>
              <w:left w:val="nil"/>
              <w:bottom w:val="nil"/>
              <w:right w:val="nil"/>
            </w:tcBorders>
            <w:shd w:val="clear" w:color="auto" w:fill="auto"/>
            <w:noWrap/>
          </w:tcPr>
          <w:p w14:paraId="0E5D698C" w14:textId="77777777" w:rsidR="007C0E63" w:rsidRPr="00773F39" w:rsidRDefault="007C0E63" w:rsidP="007C0E63">
            <w:pPr>
              <w:rPr>
                <w:sz w:val="22"/>
                <w:szCs w:val="22"/>
              </w:rPr>
            </w:pPr>
            <w:r w:rsidRPr="00773F39">
              <w:rPr>
                <w:sz w:val="22"/>
                <w:szCs w:val="22"/>
              </w:rPr>
              <w:t>Psych CDA</w:t>
            </w:r>
          </w:p>
        </w:tc>
        <w:tc>
          <w:tcPr>
            <w:tcW w:w="900" w:type="dxa"/>
            <w:tcBorders>
              <w:top w:val="nil"/>
              <w:left w:val="nil"/>
              <w:bottom w:val="nil"/>
              <w:right w:val="nil"/>
            </w:tcBorders>
            <w:shd w:val="clear" w:color="auto" w:fill="auto"/>
            <w:noWrap/>
          </w:tcPr>
          <w:p w14:paraId="30A6D715" w14:textId="77777777" w:rsidR="007C0E63" w:rsidRPr="00773F39" w:rsidRDefault="007C0E63" w:rsidP="007C0E63">
            <w:pPr>
              <w:rPr>
                <w:sz w:val="22"/>
                <w:szCs w:val="22"/>
              </w:rPr>
            </w:pPr>
            <w:r w:rsidRPr="00773F39">
              <w:rPr>
                <w:sz w:val="22"/>
                <w:szCs w:val="22"/>
              </w:rPr>
              <w:t>0.10</w:t>
            </w:r>
          </w:p>
        </w:tc>
        <w:tc>
          <w:tcPr>
            <w:tcW w:w="720" w:type="dxa"/>
            <w:tcBorders>
              <w:top w:val="nil"/>
              <w:left w:val="nil"/>
              <w:bottom w:val="nil"/>
              <w:right w:val="nil"/>
            </w:tcBorders>
            <w:shd w:val="clear" w:color="auto" w:fill="auto"/>
            <w:noWrap/>
          </w:tcPr>
          <w:p w14:paraId="0B961574" w14:textId="77777777" w:rsidR="007C0E63" w:rsidRPr="00773F39" w:rsidRDefault="007C0E63" w:rsidP="007C0E63">
            <w:pPr>
              <w:jc w:val="center"/>
              <w:rPr>
                <w:sz w:val="22"/>
                <w:szCs w:val="22"/>
              </w:rPr>
            </w:pPr>
            <w:r w:rsidRPr="00773F39">
              <w:rPr>
                <w:sz w:val="22"/>
                <w:szCs w:val="22"/>
              </w:rPr>
              <w:t>0.06</w:t>
            </w:r>
          </w:p>
        </w:tc>
        <w:tc>
          <w:tcPr>
            <w:tcW w:w="630" w:type="dxa"/>
            <w:tcBorders>
              <w:top w:val="nil"/>
              <w:left w:val="nil"/>
              <w:bottom w:val="nil"/>
              <w:right w:val="nil"/>
            </w:tcBorders>
            <w:shd w:val="clear" w:color="auto" w:fill="auto"/>
            <w:noWrap/>
          </w:tcPr>
          <w:p w14:paraId="17C1A7EF" w14:textId="77777777" w:rsidR="007C0E63" w:rsidRPr="00773F39" w:rsidRDefault="007C0E63" w:rsidP="007C0E63">
            <w:pPr>
              <w:jc w:val="center"/>
              <w:rPr>
                <w:sz w:val="22"/>
                <w:szCs w:val="22"/>
              </w:rPr>
            </w:pPr>
          </w:p>
        </w:tc>
        <w:tc>
          <w:tcPr>
            <w:tcW w:w="630" w:type="dxa"/>
            <w:tcBorders>
              <w:top w:val="nil"/>
              <w:left w:val="nil"/>
              <w:bottom w:val="nil"/>
              <w:right w:val="nil"/>
            </w:tcBorders>
            <w:shd w:val="clear" w:color="auto" w:fill="auto"/>
            <w:noWrap/>
          </w:tcPr>
          <w:p w14:paraId="7B54366A" w14:textId="77777777" w:rsidR="007C0E63" w:rsidRPr="00773F39" w:rsidRDefault="007C0E63" w:rsidP="007C0E63">
            <w:pPr>
              <w:jc w:val="center"/>
              <w:rPr>
                <w:sz w:val="22"/>
                <w:szCs w:val="22"/>
              </w:rPr>
            </w:pPr>
            <w:r w:rsidRPr="00773F39">
              <w:rPr>
                <w:sz w:val="22"/>
                <w:szCs w:val="22"/>
              </w:rPr>
              <w:t>0.06</w:t>
            </w:r>
          </w:p>
        </w:tc>
        <w:tc>
          <w:tcPr>
            <w:tcW w:w="810" w:type="dxa"/>
            <w:tcBorders>
              <w:top w:val="nil"/>
              <w:left w:val="nil"/>
              <w:bottom w:val="nil"/>
              <w:right w:val="nil"/>
            </w:tcBorders>
            <w:shd w:val="clear" w:color="auto" w:fill="auto"/>
            <w:noWrap/>
          </w:tcPr>
          <w:p w14:paraId="68B8825B" w14:textId="77777777" w:rsidR="007C0E63" w:rsidRPr="00773F39" w:rsidRDefault="007C0E63" w:rsidP="007C0E63">
            <w:pPr>
              <w:rPr>
                <w:sz w:val="22"/>
                <w:szCs w:val="22"/>
              </w:rPr>
            </w:pPr>
            <w:r w:rsidRPr="00773F39">
              <w:rPr>
                <w:sz w:val="22"/>
                <w:szCs w:val="22"/>
              </w:rPr>
              <w:t>-0.01</w:t>
            </w:r>
          </w:p>
        </w:tc>
        <w:tc>
          <w:tcPr>
            <w:tcW w:w="810" w:type="dxa"/>
            <w:tcBorders>
              <w:top w:val="nil"/>
              <w:left w:val="nil"/>
              <w:bottom w:val="nil"/>
              <w:right w:val="nil"/>
            </w:tcBorders>
            <w:shd w:val="clear" w:color="auto" w:fill="auto"/>
            <w:noWrap/>
          </w:tcPr>
          <w:p w14:paraId="096DD506" w14:textId="77777777" w:rsidR="007C0E63" w:rsidRPr="00773F39" w:rsidRDefault="007C0E63" w:rsidP="007C0E63">
            <w:pPr>
              <w:jc w:val="center"/>
              <w:rPr>
                <w:sz w:val="22"/>
                <w:szCs w:val="22"/>
              </w:rPr>
            </w:pPr>
            <w:r w:rsidRPr="00773F39">
              <w:rPr>
                <w:sz w:val="22"/>
                <w:szCs w:val="22"/>
              </w:rPr>
              <w:t>0.21</w:t>
            </w:r>
          </w:p>
        </w:tc>
      </w:tr>
      <w:tr w:rsidR="007C0E63" w:rsidRPr="00773F39" w14:paraId="38D7A88C" w14:textId="77777777" w:rsidTr="00550F5D">
        <w:trPr>
          <w:trHeight w:val="180"/>
        </w:trPr>
        <w:tc>
          <w:tcPr>
            <w:tcW w:w="2250" w:type="dxa"/>
            <w:tcBorders>
              <w:top w:val="nil"/>
              <w:left w:val="nil"/>
              <w:bottom w:val="nil"/>
              <w:right w:val="nil"/>
            </w:tcBorders>
            <w:shd w:val="clear" w:color="auto" w:fill="auto"/>
            <w:noWrap/>
          </w:tcPr>
          <w:p w14:paraId="5B2D3D81" w14:textId="77777777" w:rsidR="007C0E63" w:rsidRPr="00773F39" w:rsidRDefault="007C0E63" w:rsidP="007C0E63">
            <w:pPr>
              <w:rPr>
                <w:sz w:val="22"/>
                <w:szCs w:val="22"/>
              </w:rPr>
            </w:pPr>
            <w:r w:rsidRPr="00773F39">
              <w:rPr>
                <w:sz w:val="22"/>
                <w:szCs w:val="22"/>
              </w:rPr>
              <w:t>EI Exploration</w:t>
            </w:r>
          </w:p>
        </w:tc>
        <w:tc>
          <w:tcPr>
            <w:tcW w:w="1800" w:type="dxa"/>
            <w:tcBorders>
              <w:top w:val="nil"/>
              <w:left w:val="nil"/>
              <w:bottom w:val="nil"/>
              <w:right w:val="nil"/>
            </w:tcBorders>
            <w:shd w:val="clear" w:color="auto" w:fill="auto"/>
            <w:noWrap/>
          </w:tcPr>
          <w:p w14:paraId="719D6F9A" w14:textId="77777777" w:rsidR="007C0E63" w:rsidRPr="00773F39" w:rsidRDefault="007C0E63" w:rsidP="007C0E63">
            <w:pPr>
              <w:rPr>
                <w:sz w:val="22"/>
                <w:szCs w:val="22"/>
              </w:rPr>
            </w:pPr>
            <w:r w:rsidRPr="00773F39">
              <w:rPr>
                <w:sz w:val="22"/>
                <w:szCs w:val="22"/>
              </w:rPr>
              <w:t>Psych CDA</w:t>
            </w:r>
          </w:p>
        </w:tc>
        <w:tc>
          <w:tcPr>
            <w:tcW w:w="900" w:type="dxa"/>
            <w:tcBorders>
              <w:top w:val="nil"/>
              <w:left w:val="nil"/>
              <w:bottom w:val="nil"/>
              <w:right w:val="nil"/>
            </w:tcBorders>
            <w:shd w:val="clear" w:color="auto" w:fill="auto"/>
            <w:noWrap/>
          </w:tcPr>
          <w:p w14:paraId="3FCF5CCF" w14:textId="77777777" w:rsidR="007C0E63" w:rsidRPr="00773F39" w:rsidRDefault="007C0E63" w:rsidP="007C0E63">
            <w:pPr>
              <w:rPr>
                <w:sz w:val="22"/>
                <w:szCs w:val="22"/>
              </w:rPr>
            </w:pPr>
            <w:r w:rsidRPr="00773F39">
              <w:rPr>
                <w:sz w:val="22"/>
                <w:szCs w:val="22"/>
              </w:rPr>
              <w:t>-0.03</w:t>
            </w:r>
          </w:p>
        </w:tc>
        <w:tc>
          <w:tcPr>
            <w:tcW w:w="720" w:type="dxa"/>
            <w:tcBorders>
              <w:top w:val="nil"/>
              <w:left w:val="nil"/>
              <w:bottom w:val="nil"/>
              <w:right w:val="nil"/>
            </w:tcBorders>
            <w:shd w:val="clear" w:color="auto" w:fill="auto"/>
            <w:noWrap/>
          </w:tcPr>
          <w:p w14:paraId="11284067" w14:textId="77777777" w:rsidR="007C0E63" w:rsidRPr="00773F39" w:rsidRDefault="007C0E63" w:rsidP="007C0E63">
            <w:pPr>
              <w:jc w:val="center"/>
              <w:rPr>
                <w:sz w:val="22"/>
                <w:szCs w:val="22"/>
              </w:rPr>
            </w:pPr>
            <w:r w:rsidRPr="00773F39">
              <w:rPr>
                <w:sz w:val="22"/>
                <w:szCs w:val="22"/>
              </w:rPr>
              <w:t>0.04</w:t>
            </w:r>
          </w:p>
        </w:tc>
        <w:tc>
          <w:tcPr>
            <w:tcW w:w="630" w:type="dxa"/>
            <w:tcBorders>
              <w:top w:val="nil"/>
              <w:left w:val="nil"/>
              <w:bottom w:val="nil"/>
              <w:right w:val="nil"/>
            </w:tcBorders>
            <w:shd w:val="clear" w:color="auto" w:fill="auto"/>
            <w:noWrap/>
          </w:tcPr>
          <w:p w14:paraId="503B62AB" w14:textId="77777777" w:rsidR="007C0E63" w:rsidRPr="00773F39" w:rsidRDefault="007C0E63" w:rsidP="007C0E63">
            <w:pPr>
              <w:jc w:val="center"/>
              <w:rPr>
                <w:sz w:val="22"/>
                <w:szCs w:val="22"/>
              </w:rPr>
            </w:pPr>
          </w:p>
        </w:tc>
        <w:tc>
          <w:tcPr>
            <w:tcW w:w="630" w:type="dxa"/>
            <w:tcBorders>
              <w:top w:val="nil"/>
              <w:left w:val="nil"/>
              <w:bottom w:val="nil"/>
              <w:right w:val="nil"/>
            </w:tcBorders>
            <w:shd w:val="clear" w:color="auto" w:fill="auto"/>
            <w:noWrap/>
          </w:tcPr>
          <w:p w14:paraId="11451D41" w14:textId="77777777" w:rsidR="007C0E63" w:rsidRPr="00773F39" w:rsidRDefault="007C0E63" w:rsidP="007C0E63">
            <w:pPr>
              <w:jc w:val="center"/>
              <w:rPr>
                <w:sz w:val="22"/>
                <w:szCs w:val="22"/>
              </w:rPr>
            </w:pPr>
            <w:r w:rsidRPr="00773F39">
              <w:rPr>
                <w:sz w:val="22"/>
                <w:szCs w:val="22"/>
              </w:rPr>
              <w:t>0.51</w:t>
            </w:r>
          </w:p>
        </w:tc>
        <w:tc>
          <w:tcPr>
            <w:tcW w:w="810" w:type="dxa"/>
            <w:tcBorders>
              <w:top w:val="nil"/>
              <w:left w:val="nil"/>
              <w:bottom w:val="nil"/>
              <w:right w:val="nil"/>
            </w:tcBorders>
            <w:shd w:val="clear" w:color="auto" w:fill="auto"/>
            <w:noWrap/>
          </w:tcPr>
          <w:p w14:paraId="23800601" w14:textId="77777777" w:rsidR="007C0E63" w:rsidRPr="00773F39" w:rsidRDefault="007C0E63" w:rsidP="007C0E63">
            <w:pPr>
              <w:jc w:val="center"/>
              <w:rPr>
                <w:sz w:val="22"/>
                <w:szCs w:val="22"/>
              </w:rPr>
            </w:pPr>
            <w:r w:rsidRPr="00773F39">
              <w:rPr>
                <w:sz w:val="22"/>
                <w:szCs w:val="22"/>
              </w:rPr>
              <w:t>-0.11</w:t>
            </w:r>
          </w:p>
        </w:tc>
        <w:tc>
          <w:tcPr>
            <w:tcW w:w="810" w:type="dxa"/>
            <w:tcBorders>
              <w:top w:val="nil"/>
              <w:left w:val="nil"/>
              <w:bottom w:val="nil"/>
              <w:right w:val="nil"/>
            </w:tcBorders>
            <w:shd w:val="clear" w:color="auto" w:fill="auto"/>
            <w:noWrap/>
          </w:tcPr>
          <w:p w14:paraId="01732178" w14:textId="77777777" w:rsidR="007C0E63" w:rsidRPr="00773F39" w:rsidRDefault="007C0E63" w:rsidP="007C0E63">
            <w:pPr>
              <w:jc w:val="center"/>
              <w:rPr>
                <w:sz w:val="22"/>
                <w:szCs w:val="22"/>
              </w:rPr>
            </w:pPr>
            <w:r w:rsidRPr="00773F39">
              <w:rPr>
                <w:sz w:val="22"/>
                <w:szCs w:val="22"/>
              </w:rPr>
              <w:t>0.06</w:t>
            </w:r>
          </w:p>
        </w:tc>
      </w:tr>
      <w:tr w:rsidR="007C0E63" w:rsidRPr="00773F39" w14:paraId="2D66069B" w14:textId="77777777" w:rsidTr="00550F5D">
        <w:trPr>
          <w:trHeight w:val="288"/>
        </w:trPr>
        <w:tc>
          <w:tcPr>
            <w:tcW w:w="2250" w:type="dxa"/>
            <w:tcBorders>
              <w:top w:val="nil"/>
              <w:left w:val="nil"/>
              <w:bottom w:val="nil"/>
              <w:right w:val="nil"/>
            </w:tcBorders>
            <w:shd w:val="clear" w:color="auto" w:fill="auto"/>
            <w:noWrap/>
          </w:tcPr>
          <w:p w14:paraId="4469E64A" w14:textId="77777777" w:rsidR="007C0E63" w:rsidRPr="00773F39" w:rsidRDefault="007C0E63" w:rsidP="007C0E63">
            <w:pPr>
              <w:rPr>
                <w:sz w:val="22"/>
                <w:szCs w:val="22"/>
              </w:rPr>
            </w:pPr>
            <w:r w:rsidRPr="00773F39">
              <w:rPr>
                <w:sz w:val="22"/>
                <w:szCs w:val="22"/>
              </w:rPr>
              <w:t xml:space="preserve">Family Support </w:t>
            </w:r>
          </w:p>
        </w:tc>
        <w:tc>
          <w:tcPr>
            <w:tcW w:w="1800" w:type="dxa"/>
            <w:tcBorders>
              <w:top w:val="nil"/>
              <w:left w:val="nil"/>
              <w:bottom w:val="nil"/>
              <w:right w:val="nil"/>
            </w:tcBorders>
            <w:shd w:val="clear" w:color="auto" w:fill="auto"/>
            <w:noWrap/>
          </w:tcPr>
          <w:p w14:paraId="2DB48B9C" w14:textId="77777777" w:rsidR="007C0E63" w:rsidRPr="00773F39" w:rsidRDefault="007C0E63" w:rsidP="007C0E63">
            <w:pPr>
              <w:rPr>
                <w:sz w:val="22"/>
                <w:szCs w:val="22"/>
              </w:rPr>
            </w:pPr>
            <w:r w:rsidRPr="00773F39">
              <w:rPr>
                <w:sz w:val="22"/>
                <w:szCs w:val="22"/>
              </w:rPr>
              <w:t>Psych CDA</w:t>
            </w:r>
          </w:p>
        </w:tc>
        <w:tc>
          <w:tcPr>
            <w:tcW w:w="900" w:type="dxa"/>
            <w:tcBorders>
              <w:top w:val="nil"/>
              <w:left w:val="nil"/>
              <w:bottom w:val="nil"/>
              <w:right w:val="nil"/>
            </w:tcBorders>
            <w:shd w:val="clear" w:color="auto" w:fill="auto"/>
            <w:noWrap/>
          </w:tcPr>
          <w:p w14:paraId="025CBAA4" w14:textId="77777777" w:rsidR="007C0E63" w:rsidRPr="00773F39" w:rsidRDefault="007C0E63" w:rsidP="007C0E63">
            <w:pPr>
              <w:rPr>
                <w:sz w:val="22"/>
                <w:szCs w:val="22"/>
              </w:rPr>
            </w:pPr>
            <w:r w:rsidRPr="00773F39">
              <w:rPr>
                <w:sz w:val="22"/>
                <w:szCs w:val="22"/>
              </w:rPr>
              <w:t>-0.03</w:t>
            </w:r>
          </w:p>
        </w:tc>
        <w:tc>
          <w:tcPr>
            <w:tcW w:w="720" w:type="dxa"/>
            <w:tcBorders>
              <w:top w:val="nil"/>
              <w:left w:val="nil"/>
              <w:bottom w:val="nil"/>
              <w:right w:val="nil"/>
            </w:tcBorders>
            <w:shd w:val="clear" w:color="auto" w:fill="auto"/>
            <w:noWrap/>
          </w:tcPr>
          <w:p w14:paraId="3A70C653" w14:textId="77777777" w:rsidR="007C0E63" w:rsidRPr="00773F39" w:rsidRDefault="007C0E63" w:rsidP="007C0E63">
            <w:pPr>
              <w:jc w:val="center"/>
              <w:rPr>
                <w:sz w:val="22"/>
                <w:szCs w:val="22"/>
              </w:rPr>
            </w:pPr>
            <w:r w:rsidRPr="00773F39">
              <w:rPr>
                <w:sz w:val="22"/>
                <w:szCs w:val="22"/>
              </w:rPr>
              <w:t>0.02</w:t>
            </w:r>
          </w:p>
        </w:tc>
        <w:tc>
          <w:tcPr>
            <w:tcW w:w="630" w:type="dxa"/>
            <w:tcBorders>
              <w:top w:val="nil"/>
              <w:left w:val="nil"/>
              <w:bottom w:val="nil"/>
              <w:right w:val="nil"/>
            </w:tcBorders>
            <w:shd w:val="clear" w:color="auto" w:fill="auto"/>
            <w:noWrap/>
          </w:tcPr>
          <w:p w14:paraId="13752018" w14:textId="77777777" w:rsidR="007C0E63" w:rsidRPr="00773F39" w:rsidRDefault="007C0E63" w:rsidP="007C0E63">
            <w:pPr>
              <w:jc w:val="center"/>
              <w:rPr>
                <w:sz w:val="22"/>
                <w:szCs w:val="22"/>
              </w:rPr>
            </w:pPr>
          </w:p>
        </w:tc>
        <w:tc>
          <w:tcPr>
            <w:tcW w:w="630" w:type="dxa"/>
            <w:tcBorders>
              <w:top w:val="nil"/>
              <w:left w:val="nil"/>
              <w:bottom w:val="nil"/>
              <w:right w:val="nil"/>
            </w:tcBorders>
            <w:shd w:val="clear" w:color="auto" w:fill="auto"/>
            <w:noWrap/>
          </w:tcPr>
          <w:p w14:paraId="0F5CFD35" w14:textId="77777777" w:rsidR="007C0E63" w:rsidRPr="00773F39" w:rsidRDefault="007C0E63" w:rsidP="007C0E63">
            <w:pPr>
              <w:jc w:val="center"/>
              <w:rPr>
                <w:sz w:val="22"/>
                <w:szCs w:val="22"/>
              </w:rPr>
            </w:pPr>
            <w:r w:rsidRPr="00773F39">
              <w:rPr>
                <w:sz w:val="22"/>
                <w:szCs w:val="22"/>
              </w:rPr>
              <w:t>0.14</w:t>
            </w:r>
          </w:p>
        </w:tc>
        <w:tc>
          <w:tcPr>
            <w:tcW w:w="810" w:type="dxa"/>
            <w:tcBorders>
              <w:top w:val="nil"/>
              <w:left w:val="nil"/>
              <w:bottom w:val="nil"/>
              <w:right w:val="nil"/>
            </w:tcBorders>
            <w:shd w:val="clear" w:color="auto" w:fill="auto"/>
            <w:noWrap/>
          </w:tcPr>
          <w:p w14:paraId="7D6A8E7A" w14:textId="77777777" w:rsidR="007C0E63" w:rsidRPr="00773F39" w:rsidRDefault="007C0E63" w:rsidP="007C0E63">
            <w:pPr>
              <w:jc w:val="center"/>
              <w:rPr>
                <w:sz w:val="22"/>
                <w:szCs w:val="22"/>
              </w:rPr>
            </w:pPr>
            <w:r w:rsidRPr="00773F39">
              <w:rPr>
                <w:sz w:val="22"/>
                <w:szCs w:val="22"/>
              </w:rPr>
              <w:t>-0.07</w:t>
            </w:r>
          </w:p>
        </w:tc>
        <w:tc>
          <w:tcPr>
            <w:tcW w:w="810" w:type="dxa"/>
            <w:tcBorders>
              <w:top w:val="nil"/>
              <w:left w:val="nil"/>
              <w:bottom w:val="nil"/>
              <w:right w:val="nil"/>
            </w:tcBorders>
            <w:shd w:val="clear" w:color="auto" w:fill="auto"/>
            <w:noWrap/>
          </w:tcPr>
          <w:p w14:paraId="7BE8CF4F" w14:textId="77777777" w:rsidR="007C0E63" w:rsidRPr="00773F39" w:rsidRDefault="007C0E63" w:rsidP="007C0E63">
            <w:pPr>
              <w:jc w:val="center"/>
              <w:rPr>
                <w:sz w:val="22"/>
                <w:szCs w:val="22"/>
              </w:rPr>
            </w:pPr>
            <w:r w:rsidRPr="00773F39">
              <w:rPr>
                <w:sz w:val="22"/>
                <w:szCs w:val="22"/>
              </w:rPr>
              <w:t>0.01</w:t>
            </w:r>
          </w:p>
        </w:tc>
      </w:tr>
      <w:tr w:rsidR="007C0E63" w:rsidRPr="00773F39" w14:paraId="29E1638E" w14:textId="77777777" w:rsidTr="00550F5D">
        <w:trPr>
          <w:trHeight w:val="162"/>
        </w:trPr>
        <w:tc>
          <w:tcPr>
            <w:tcW w:w="2250" w:type="dxa"/>
            <w:tcBorders>
              <w:top w:val="nil"/>
              <w:left w:val="nil"/>
              <w:bottom w:val="nil"/>
              <w:right w:val="nil"/>
            </w:tcBorders>
            <w:shd w:val="clear" w:color="auto" w:fill="auto"/>
            <w:noWrap/>
          </w:tcPr>
          <w:p w14:paraId="3E183A5B" w14:textId="77777777" w:rsidR="007C0E63" w:rsidRPr="00773F39" w:rsidRDefault="007C0E63" w:rsidP="007C0E63">
            <w:pPr>
              <w:rPr>
                <w:sz w:val="22"/>
                <w:szCs w:val="22"/>
              </w:rPr>
            </w:pPr>
            <w:r w:rsidRPr="00773F39">
              <w:rPr>
                <w:sz w:val="22"/>
                <w:szCs w:val="22"/>
              </w:rPr>
              <w:t>Friend Support</w:t>
            </w:r>
          </w:p>
        </w:tc>
        <w:tc>
          <w:tcPr>
            <w:tcW w:w="1800" w:type="dxa"/>
            <w:tcBorders>
              <w:top w:val="nil"/>
              <w:left w:val="nil"/>
              <w:bottom w:val="nil"/>
              <w:right w:val="nil"/>
            </w:tcBorders>
            <w:shd w:val="clear" w:color="auto" w:fill="auto"/>
            <w:noWrap/>
          </w:tcPr>
          <w:p w14:paraId="42838AED" w14:textId="77777777" w:rsidR="007C0E63" w:rsidRPr="00773F39" w:rsidRDefault="007C0E63" w:rsidP="007C0E63">
            <w:pPr>
              <w:rPr>
                <w:sz w:val="22"/>
                <w:szCs w:val="22"/>
              </w:rPr>
            </w:pPr>
            <w:r w:rsidRPr="00773F39">
              <w:rPr>
                <w:sz w:val="22"/>
                <w:szCs w:val="22"/>
              </w:rPr>
              <w:t>Psych CDA</w:t>
            </w:r>
          </w:p>
        </w:tc>
        <w:tc>
          <w:tcPr>
            <w:tcW w:w="900" w:type="dxa"/>
            <w:tcBorders>
              <w:top w:val="nil"/>
              <w:left w:val="nil"/>
              <w:bottom w:val="nil"/>
              <w:right w:val="nil"/>
            </w:tcBorders>
            <w:shd w:val="clear" w:color="auto" w:fill="auto"/>
            <w:noWrap/>
          </w:tcPr>
          <w:p w14:paraId="4B758615" w14:textId="77777777" w:rsidR="007C0E63" w:rsidRPr="00773F39" w:rsidRDefault="007C0E63" w:rsidP="007C0E63">
            <w:pPr>
              <w:rPr>
                <w:sz w:val="22"/>
                <w:szCs w:val="22"/>
              </w:rPr>
            </w:pPr>
            <w:r w:rsidRPr="00773F39">
              <w:rPr>
                <w:sz w:val="22"/>
                <w:szCs w:val="22"/>
              </w:rPr>
              <w:t>-0.06</w:t>
            </w:r>
          </w:p>
        </w:tc>
        <w:tc>
          <w:tcPr>
            <w:tcW w:w="720" w:type="dxa"/>
            <w:tcBorders>
              <w:top w:val="nil"/>
              <w:left w:val="nil"/>
              <w:bottom w:val="nil"/>
              <w:right w:val="nil"/>
            </w:tcBorders>
            <w:shd w:val="clear" w:color="auto" w:fill="auto"/>
            <w:noWrap/>
          </w:tcPr>
          <w:p w14:paraId="76A5A140" w14:textId="77777777" w:rsidR="007C0E63" w:rsidRPr="00773F39" w:rsidRDefault="007C0E63" w:rsidP="007C0E63">
            <w:pPr>
              <w:jc w:val="center"/>
              <w:rPr>
                <w:sz w:val="22"/>
                <w:szCs w:val="22"/>
              </w:rPr>
            </w:pPr>
            <w:r w:rsidRPr="00773F39">
              <w:rPr>
                <w:sz w:val="22"/>
                <w:szCs w:val="22"/>
              </w:rPr>
              <w:t>0.02</w:t>
            </w:r>
          </w:p>
        </w:tc>
        <w:tc>
          <w:tcPr>
            <w:tcW w:w="630" w:type="dxa"/>
            <w:tcBorders>
              <w:top w:val="nil"/>
              <w:left w:val="nil"/>
              <w:bottom w:val="nil"/>
              <w:right w:val="nil"/>
            </w:tcBorders>
            <w:shd w:val="clear" w:color="auto" w:fill="auto"/>
            <w:noWrap/>
          </w:tcPr>
          <w:p w14:paraId="4B281B58" w14:textId="77777777" w:rsidR="007C0E63" w:rsidRPr="00773F39" w:rsidRDefault="007C0E63" w:rsidP="007C0E63">
            <w:pPr>
              <w:jc w:val="center"/>
              <w:rPr>
                <w:sz w:val="22"/>
                <w:szCs w:val="22"/>
              </w:rPr>
            </w:pPr>
            <w:r w:rsidRPr="00773F39">
              <w:rPr>
                <w:sz w:val="22"/>
                <w:szCs w:val="22"/>
              </w:rPr>
              <w:t>*</w:t>
            </w:r>
          </w:p>
        </w:tc>
        <w:tc>
          <w:tcPr>
            <w:tcW w:w="630" w:type="dxa"/>
            <w:tcBorders>
              <w:top w:val="nil"/>
              <w:left w:val="nil"/>
              <w:bottom w:val="nil"/>
              <w:right w:val="nil"/>
            </w:tcBorders>
            <w:shd w:val="clear" w:color="auto" w:fill="auto"/>
            <w:noWrap/>
          </w:tcPr>
          <w:p w14:paraId="5CADEBFD" w14:textId="77777777" w:rsidR="007C0E63" w:rsidRPr="00773F39" w:rsidRDefault="007C0E63" w:rsidP="007C0E63">
            <w:pPr>
              <w:jc w:val="center"/>
              <w:rPr>
                <w:sz w:val="22"/>
                <w:szCs w:val="22"/>
              </w:rPr>
            </w:pPr>
            <w:r w:rsidRPr="00773F39">
              <w:rPr>
                <w:sz w:val="22"/>
                <w:szCs w:val="22"/>
              </w:rPr>
              <w:t>0.01</w:t>
            </w:r>
          </w:p>
        </w:tc>
        <w:tc>
          <w:tcPr>
            <w:tcW w:w="810" w:type="dxa"/>
            <w:tcBorders>
              <w:top w:val="nil"/>
              <w:left w:val="nil"/>
              <w:bottom w:val="nil"/>
              <w:right w:val="nil"/>
            </w:tcBorders>
            <w:shd w:val="clear" w:color="auto" w:fill="auto"/>
            <w:noWrap/>
          </w:tcPr>
          <w:p w14:paraId="17432DC4" w14:textId="77777777" w:rsidR="007C0E63" w:rsidRPr="00773F39" w:rsidRDefault="007C0E63" w:rsidP="007C0E63">
            <w:pPr>
              <w:jc w:val="center"/>
              <w:rPr>
                <w:sz w:val="22"/>
                <w:szCs w:val="22"/>
              </w:rPr>
            </w:pPr>
            <w:r w:rsidRPr="00773F39">
              <w:rPr>
                <w:sz w:val="22"/>
                <w:szCs w:val="22"/>
              </w:rPr>
              <w:t>-0.1</w:t>
            </w:r>
          </w:p>
        </w:tc>
        <w:tc>
          <w:tcPr>
            <w:tcW w:w="810" w:type="dxa"/>
            <w:tcBorders>
              <w:top w:val="nil"/>
              <w:left w:val="nil"/>
              <w:bottom w:val="nil"/>
              <w:right w:val="nil"/>
            </w:tcBorders>
            <w:shd w:val="clear" w:color="auto" w:fill="auto"/>
            <w:noWrap/>
          </w:tcPr>
          <w:p w14:paraId="073F7E6A" w14:textId="77777777" w:rsidR="007C0E63" w:rsidRPr="00773F39" w:rsidRDefault="007C0E63" w:rsidP="007C0E63">
            <w:pPr>
              <w:jc w:val="center"/>
              <w:rPr>
                <w:sz w:val="22"/>
                <w:szCs w:val="22"/>
              </w:rPr>
            </w:pPr>
            <w:r w:rsidRPr="00773F39">
              <w:rPr>
                <w:sz w:val="22"/>
                <w:szCs w:val="22"/>
              </w:rPr>
              <w:t>0.01</w:t>
            </w:r>
          </w:p>
        </w:tc>
      </w:tr>
      <w:tr w:rsidR="007C0E63" w:rsidRPr="00773F39" w14:paraId="22518ABE" w14:textId="77777777" w:rsidTr="00550F5D">
        <w:trPr>
          <w:trHeight w:val="198"/>
        </w:trPr>
        <w:tc>
          <w:tcPr>
            <w:tcW w:w="2250" w:type="dxa"/>
            <w:tcBorders>
              <w:top w:val="nil"/>
              <w:left w:val="nil"/>
              <w:bottom w:val="nil"/>
              <w:right w:val="nil"/>
            </w:tcBorders>
            <w:shd w:val="clear" w:color="auto" w:fill="auto"/>
            <w:noWrap/>
          </w:tcPr>
          <w:p w14:paraId="46B4F728" w14:textId="77777777" w:rsidR="007C0E63" w:rsidRPr="00773F39" w:rsidRDefault="007C0E63" w:rsidP="007C0E63">
            <w:pPr>
              <w:rPr>
                <w:sz w:val="22"/>
                <w:szCs w:val="22"/>
              </w:rPr>
            </w:pPr>
            <w:r w:rsidRPr="00773F39">
              <w:rPr>
                <w:sz w:val="22"/>
                <w:szCs w:val="22"/>
              </w:rPr>
              <w:t>Self Esteem</w:t>
            </w:r>
          </w:p>
        </w:tc>
        <w:tc>
          <w:tcPr>
            <w:tcW w:w="1800" w:type="dxa"/>
            <w:tcBorders>
              <w:top w:val="nil"/>
              <w:left w:val="nil"/>
              <w:bottom w:val="nil"/>
              <w:right w:val="nil"/>
            </w:tcBorders>
            <w:shd w:val="clear" w:color="auto" w:fill="auto"/>
            <w:noWrap/>
          </w:tcPr>
          <w:p w14:paraId="277A98B1" w14:textId="77777777" w:rsidR="007C0E63" w:rsidRPr="00773F39" w:rsidRDefault="007C0E63" w:rsidP="007C0E63">
            <w:pPr>
              <w:rPr>
                <w:sz w:val="22"/>
                <w:szCs w:val="22"/>
              </w:rPr>
            </w:pPr>
            <w:r w:rsidRPr="00773F39">
              <w:rPr>
                <w:sz w:val="22"/>
                <w:szCs w:val="22"/>
              </w:rPr>
              <w:t>Psych CDA</w:t>
            </w:r>
          </w:p>
        </w:tc>
        <w:tc>
          <w:tcPr>
            <w:tcW w:w="900" w:type="dxa"/>
            <w:tcBorders>
              <w:top w:val="nil"/>
              <w:left w:val="nil"/>
              <w:bottom w:val="nil"/>
              <w:right w:val="nil"/>
            </w:tcBorders>
            <w:shd w:val="clear" w:color="auto" w:fill="auto"/>
            <w:noWrap/>
          </w:tcPr>
          <w:p w14:paraId="25408C01" w14:textId="77777777" w:rsidR="007C0E63" w:rsidRPr="00773F39" w:rsidRDefault="007C0E63" w:rsidP="007C0E63">
            <w:pPr>
              <w:rPr>
                <w:sz w:val="22"/>
                <w:szCs w:val="22"/>
              </w:rPr>
            </w:pPr>
            <w:r w:rsidRPr="00773F39">
              <w:rPr>
                <w:sz w:val="22"/>
                <w:szCs w:val="22"/>
              </w:rPr>
              <w:t>0.00</w:t>
            </w:r>
          </w:p>
        </w:tc>
        <w:tc>
          <w:tcPr>
            <w:tcW w:w="720" w:type="dxa"/>
            <w:tcBorders>
              <w:top w:val="nil"/>
              <w:left w:val="nil"/>
              <w:bottom w:val="nil"/>
              <w:right w:val="nil"/>
            </w:tcBorders>
            <w:shd w:val="clear" w:color="auto" w:fill="auto"/>
            <w:noWrap/>
          </w:tcPr>
          <w:p w14:paraId="3847C3B4" w14:textId="77777777" w:rsidR="007C0E63" w:rsidRPr="00773F39" w:rsidRDefault="007C0E63" w:rsidP="007C0E63">
            <w:pPr>
              <w:jc w:val="center"/>
              <w:rPr>
                <w:sz w:val="22"/>
                <w:szCs w:val="22"/>
              </w:rPr>
            </w:pPr>
            <w:r w:rsidRPr="00773F39">
              <w:rPr>
                <w:sz w:val="22"/>
                <w:szCs w:val="22"/>
              </w:rPr>
              <w:t>0.00</w:t>
            </w:r>
          </w:p>
        </w:tc>
        <w:tc>
          <w:tcPr>
            <w:tcW w:w="630" w:type="dxa"/>
            <w:tcBorders>
              <w:top w:val="nil"/>
              <w:left w:val="nil"/>
              <w:bottom w:val="nil"/>
              <w:right w:val="nil"/>
            </w:tcBorders>
            <w:shd w:val="clear" w:color="auto" w:fill="auto"/>
            <w:noWrap/>
          </w:tcPr>
          <w:p w14:paraId="342B92DA" w14:textId="77777777" w:rsidR="007C0E63" w:rsidRPr="00773F39" w:rsidRDefault="007C0E63" w:rsidP="007C0E63">
            <w:pPr>
              <w:jc w:val="center"/>
              <w:rPr>
                <w:sz w:val="22"/>
                <w:szCs w:val="22"/>
              </w:rPr>
            </w:pPr>
          </w:p>
        </w:tc>
        <w:tc>
          <w:tcPr>
            <w:tcW w:w="630" w:type="dxa"/>
            <w:tcBorders>
              <w:top w:val="nil"/>
              <w:left w:val="nil"/>
              <w:bottom w:val="nil"/>
              <w:right w:val="nil"/>
            </w:tcBorders>
            <w:shd w:val="clear" w:color="auto" w:fill="auto"/>
            <w:noWrap/>
          </w:tcPr>
          <w:p w14:paraId="06AD9375" w14:textId="77777777" w:rsidR="007C0E63" w:rsidRPr="00773F39" w:rsidRDefault="007C0E63" w:rsidP="007C0E63">
            <w:pPr>
              <w:jc w:val="center"/>
              <w:rPr>
                <w:sz w:val="22"/>
                <w:szCs w:val="22"/>
              </w:rPr>
            </w:pPr>
            <w:r w:rsidRPr="00773F39">
              <w:rPr>
                <w:sz w:val="22"/>
                <w:szCs w:val="22"/>
              </w:rPr>
              <w:t>0.69</w:t>
            </w:r>
          </w:p>
        </w:tc>
        <w:tc>
          <w:tcPr>
            <w:tcW w:w="810" w:type="dxa"/>
            <w:tcBorders>
              <w:top w:val="nil"/>
              <w:left w:val="nil"/>
              <w:bottom w:val="nil"/>
              <w:right w:val="nil"/>
            </w:tcBorders>
            <w:shd w:val="clear" w:color="auto" w:fill="auto"/>
            <w:noWrap/>
          </w:tcPr>
          <w:p w14:paraId="4BFEB650" w14:textId="77777777" w:rsidR="007C0E63" w:rsidRPr="00773F39" w:rsidRDefault="007C0E63" w:rsidP="007C0E63">
            <w:pPr>
              <w:rPr>
                <w:sz w:val="22"/>
                <w:szCs w:val="22"/>
              </w:rPr>
            </w:pPr>
            <w:r w:rsidRPr="00773F39">
              <w:rPr>
                <w:sz w:val="22"/>
                <w:szCs w:val="22"/>
              </w:rPr>
              <w:t xml:space="preserve"> -0.01</w:t>
            </w:r>
          </w:p>
        </w:tc>
        <w:tc>
          <w:tcPr>
            <w:tcW w:w="810" w:type="dxa"/>
            <w:tcBorders>
              <w:top w:val="nil"/>
              <w:left w:val="nil"/>
              <w:bottom w:val="nil"/>
              <w:right w:val="nil"/>
            </w:tcBorders>
            <w:shd w:val="clear" w:color="auto" w:fill="auto"/>
            <w:noWrap/>
          </w:tcPr>
          <w:p w14:paraId="05A4E77E" w14:textId="77777777" w:rsidR="007C0E63" w:rsidRPr="00773F39" w:rsidRDefault="007C0E63" w:rsidP="007C0E63">
            <w:pPr>
              <w:jc w:val="center"/>
              <w:rPr>
                <w:sz w:val="22"/>
                <w:szCs w:val="22"/>
              </w:rPr>
            </w:pPr>
            <w:r w:rsidRPr="00773F39">
              <w:rPr>
                <w:sz w:val="22"/>
                <w:szCs w:val="22"/>
              </w:rPr>
              <w:t>0.01</w:t>
            </w:r>
          </w:p>
        </w:tc>
      </w:tr>
      <w:tr w:rsidR="007C0E63" w:rsidRPr="00773F39" w14:paraId="64BD02AB" w14:textId="77777777" w:rsidTr="00550F5D">
        <w:trPr>
          <w:trHeight w:val="80"/>
        </w:trPr>
        <w:tc>
          <w:tcPr>
            <w:tcW w:w="2250" w:type="dxa"/>
            <w:tcBorders>
              <w:top w:val="nil"/>
              <w:left w:val="nil"/>
              <w:bottom w:val="nil"/>
              <w:right w:val="nil"/>
            </w:tcBorders>
            <w:shd w:val="clear" w:color="auto" w:fill="auto"/>
            <w:noWrap/>
          </w:tcPr>
          <w:p w14:paraId="2D4456D1" w14:textId="77777777" w:rsidR="007C0E63" w:rsidRPr="00773F39" w:rsidRDefault="007C0E63" w:rsidP="007C0E63">
            <w:pPr>
              <w:rPr>
                <w:sz w:val="22"/>
                <w:szCs w:val="22"/>
              </w:rPr>
            </w:pPr>
            <w:r w:rsidRPr="00773F39">
              <w:rPr>
                <w:sz w:val="22"/>
                <w:szCs w:val="22"/>
              </w:rPr>
              <w:t>Marianismo</w:t>
            </w:r>
          </w:p>
        </w:tc>
        <w:tc>
          <w:tcPr>
            <w:tcW w:w="1800" w:type="dxa"/>
            <w:tcBorders>
              <w:top w:val="nil"/>
              <w:left w:val="nil"/>
              <w:bottom w:val="nil"/>
              <w:right w:val="nil"/>
            </w:tcBorders>
            <w:shd w:val="clear" w:color="auto" w:fill="auto"/>
            <w:noWrap/>
          </w:tcPr>
          <w:p w14:paraId="31C367D1" w14:textId="77777777" w:rsidR="007C0E63" w:rsidRPr="00773F39" w:rsidRDefault="007C0E63" w:rsidP="007C0E63">
            <w:pPr>
              <w:rPr>
                <w:sz w:val="22"/>
                <w:szCs w:val="22"/>
              </w:rPr>
            </w:pPr>
            <w:r w:rsidRPr="00773F39">
              <w:rPr>
                <w:sz w:val="22"/>
                <w:szCs w:val="22"/>
              </w:rPr>
              <w:t>Psych CDA</w:t>
            </w:r>
          </w:p>
        </w:tc>
        <w:tc>
          <w:tcPr>
            <w:tcW w:w="900" w:type="dxa"/>
            <w:tcBorders>
              <w:top w:val="nil"/>
              <w:left w:val="nil"/>
              <w:bottom w:val="nil"/>
              <w:right w:val="nil"/>
            </w:tcBorders>
            <w:shd w:val="clear" w:color="auto" w:fill="auto"/>
            <w:noWrap/>
          </w:tcPr>
          <w:p w14:paraId="3072993D" w14:textId="77777777" w:rsidR="007C0E63" w:rsidRPr="00773F39" w:rsidRDefault="007C0E63" w:rsidP="007C0E63">
            <w:pPr>
              <w:rPr>
                <w:sz w:val="22"/>
                <w:szCs w:val="22"/>
              </w:rPr>
            </w:pPr>
            <w:r w:rsidRPr="00773F39">
              <w:rPr>
                <w:sz w:val="22"/>
                <w:szCs w:val="22"/>
              </w:rPr>
              <w:t>0.13</w:t>
            </w:r>
          </w:p>
        </w:tc>
        <w:tc>
          <w:tcPr>
            <w:tcW w:w="720" w:type="dxa"/>
            <w:tcBorders>
              <w:top w:val="nil"/>
              <w:left w:val="nil"/>
              <w:bottom w:val="nil"/>
              <w:right w:val="nil"/>
            </w:tcBorders>
            <w:shd w:val="clear" w:color="auto" w:fill="auto"/>
            <w:noWrap/>
          </w:tcPr>
          <w:p w14:paraId="376D8A9C" w14:textId="77777777" w:rsidR="007C0E63" w:rsidRPr="00773F39" w:rsidRDefault="007C0E63" w:rsidP="007C0E63">
            <w:pPr>
              <w:jc w:val="center"/>
              <w:rPr>
                <w:sz w:val="22"/>
                <w:szCs w:val="22"/>
              </w:rPr>
            </w:pPr>
            <w:r w:rsidRPr="00773F39">
              <w:rPr>
                <w:sz w:val="22"/>
                <w:szCs w:val="22"/>
              </w:rPr>
              <w:t>0.06</w:t>
            </w:r>
          </w:p>
        </w:tc>
        <w:tc>
          <w:tcPr>
            <w:tcW w:w="630" w:type="dxa"/>
            <w:tcBorders>
              <w:top w:val="nil"/>
              <w:left w:val="nil"/>
              <w:bottom w:val="nil"/>
              <w:right w:val="nil"/>
            </w:tcBorders>
            <w:shd w:val="clear" w:color="auto" w:fill="auto"/>
            <w:noWrap/>
          </w:tcPr>
          <w:p w14:paraId="006B4729" w14:textId="77777777" w:rsidR="007C0E63" w:rsidRPr="00773F39" w:rsidRDefault="007C0E63" w:rsidP="007C0E63">
            <w:pPr>
              <w:jc w:val="center"/>
              <w:rPr>
                <w:sz w:val="22"/>
                <w:szCs w:val="22"/>
              </w:rPr>
            </w:pPr>
            <w:r w:rsidRPr="00773F39">
              <w:rPr>
                <w:sz w:val="22"/>
                <w:szCs w:val="22"/>
              </w:rPr>
              <w:t>*</w:t>
            </w:r>
          </w:p>
        </w:tc>
        <w:tc>
          <w:tcPr>
            <w:tcW w:w="630" w:type="dxa"/>
            <w:tcBorders>
              <w:top w:val="nil"/>
              <w:left w:val="nil"/>
              <w:bottom w:val="nil"/>
              <w:right w:val="nil"/>
            </w:tcBorders>
            <w:shd w:val="clear" w:color="auto" w:fill="auto"/>
            <w:noWrap/>
          </w:tcPr>
          <w:p w14:paraId="2E95A41F" w14:textId="77777777" w:rsidR="007C0E63" w:rsidRPr="00773F39" w:rsidRDefault="007C0E63" w:rsidP="007C0E63">
            <w:pPr>
              <w:jc w:val="center"/>
              <w:rPr>
                <w:sz w:val="22"/>
                <w:szCs w:val="22"/>
              </w:rPr>
            </w:pPr>
            <w:r w:rsidRPr="00773F39">
              <w:rPr>
                <w:sz w:val="22"/>
                <w:szCs w:val="22"/>
              </w:rPr>
              <w:t>0.02</w:t>
            </w:r>
          </w:p>
        </w:tc>
        <w:tc>
          <w:tcPr>
            <w:tcW w:w="810" w:type="dxa"/>
            <w:tcBorders>
              <w:top w:val="nil"/>
              <w:left w:val="nil"/>
              <w:bottom w:val="nil"/>
              <w:right w:val="nil"/>
            </w:tcBorders>
            <w:shd w:val="clear" w:color="auto" w:fill="auto"/>
            <w:noWrap/>
          </w:tcPr>
          <w:p w14:paraId="3DC603E4" w14:textId="77777777" w:rsidR="007C0E63" w:rsidRPr="00773F39" w:rsidRDefault="007C0E63" w:rsidP="007C0E63">
            <w:pPr>
              <w:jc w:val="center"/>
              <w:rPr>
                <w:sz w:val="22"/>
                <w:szCs w:val="22"/>
              </w:rPr>
            </w:pPr>
            <w:r w:rsidRPr="00773F39">
              <w:rPr>
                <w:sz w:val="22"/>
                <w:szCs w:val="22"/>
              </w:rPr>
              <w:t>0.02</w:t>
            </w:r>
          </w:p>
        </w:tc>
        <w:tc>
          <w:tcPr>
            <w:tcW w:w="810" w:type="dxa"/>
            <w:tcBorders>
              <w:top w:val="nil"/>
              <w:left w:val="nil"/>
              <w:bottom w:val="nil"/>
              <w:right w:val="nil"/>
            </w:tcBorders>
            <w:shd w:val="clear" w:color="auto" w:fill="auto"/>
            <w:noWrap/>
          </w:tcPr>
          <w:p w14:paraId="709023DF" w14:textId="77777777" w:rsidR="007C0E63" w:rsidRPr="00773F39" w:rsidRDefault="007C0E63" w:rsidP="007C0E63">
            <w:pPr>
              <w:jc w:val="center"/>
              <w:rPr>
                <w:sz w:val="22"/>
                <w:szCs w:val="22"/>
              </w:rPr>
            </w:pPr>
            <w:r w:rsidRPr="00773F39">
              <w:rPr>
                <w:sz w:val="22"/>
                <w:szCs w:val="22"/>
              </w:rPr>
              <w:t>0.25</w:t>
            </w:r>
          </w:p>
        </w:tc>
      </w:tr>
      <w:tr w:rsidR="007C0E63" w:rsidRPr="00773F39" w14:paraId="43AB18ED" w14:textId="77777777" w:rsidTr="00550F5D">
        <w:trPr>
          <w:trHeight w:val="80"/>
        </w:trPr>
        <w:tc>
          <w:tcPr>
            <w:tcW w:w="2250" w:type="dxa"/>
            <w:tcBorders>
              <w:top w:val="nil"/>
              <w:left w:val="nil"/>
              <w:bottom w:val="nil"/>
              <w:right w:val="nil"/>
            </w:tcBorders>
            <w:shd w:val="clear" w:color="auto" w:fill="auto"/>
            <w:noWrap/>
          </w:tcPr>
          <w:p w14:paraId="421C4040" w14:textId="77777777" w:rsidR="007C0E63" w:rsidRPr="00773F39" w:rsidRDefault="007C0E63" w:rsidP="007C0E63">
            <w:pPr>
              <w:rPr>
                <w:sz w:val="22"/>
                <w:szCs w:val="22"/>
              </w:rPr>
            </w:pPr>
            <w:r w:rsidRPr="00773F39">
              <w:rPr>
                <w:sz w:val="22"/>
                <w:szCs w:val="22"/>
              </w:rPr>
              <w:t>Traditional Machismo</w:t>
            </w:r>
          </w:p>
        </w:tc>
        <w:tc>
          <w:tcPr>
            <w:tcW w:w="1800" w:type="dxa"/>
            <w:tcBorders>
              <w:top w:val="nil"/>
              <w:left w:val="nil"/>
              <w:bottom w:val="nil"/>
              <w:right w:val="nil"/>
            </w:tcBorders>
            <w:shd w:val="clear" w:color="auto" w:fill="auto"/>
            <w:noWrap/>
          </w:tcPr>
          <w:p w14:paraId="50D9A0D4" w14:textId="77777777" w:rsidR="007C0E63" w:rsidRPr="00773F39" w:rsidRDefault="007C0E63" w:rsidP="007C0E63">
            <w:pPr>
              <w:rPr>
                <w:sz w:val="22"/>
                <w:szCs w:val="22"/>
              </w:rPr>
            </w:pPr>
            <w:r w:rsidRPr="00773F39">
              <w:rPr>
                <w:sz w:val="22"/>
                <w:szCs w:val="22"/>
              </w:rPr>
              <w:t>Psych CDA</w:t>
            </w:r>
          </w:p>
        </w:tc>
        <w:tc>
          <w:tcPr>
            <w:tcW w:w="900" w:type="dxa"/>
            <w:tcBorders>
              <w:top w:val="nil"/>
              <w:left w:val="nil"/>
              <w:bottom w:val="nil"/>
              <w:right w:val="nil"/>
            </w:tcBorders>
            <w:shd w:val="clear" w:color="auto" w:fill="auto"/>
            <w:noWrap/>
          </w:tcPr>
          <w:p w14:paraId="47FBCD17" w14:textId="77777777" w:rsidR="007C0E63" w:rsidRPr="00773F39" w:rsidRDefault="007C0E63" w:rsidP="007C0E63">
            <w:pPr>
              <w:rPr>
                <w:sz w:val="22"/>
                <w:szCs w:val="22"/>
              </w:rPr>
            </w:pPr>
            <w:r w:rsidRPr="00773F39">
              <w:rPr>
                <w:sz w:val="22"/>
                <w:szCs w:val="22"/>
              </w:rPr>
              <w:t>-0.03</w:t>
            </w:r>
          </w:p>
        </w:tc>
        <w:tc>
          <w:tcPr>
            <w:tcW w:w="720" w:type="dxa"/>
            <w:tcBorders>
              <w:top w:val="nil"/>
              <w:left w:val="nil"/>
              <w:bottom w:val="nil"/>
              <w:right w:val="nil"/>
            </w:tcBorders>
            <w:shd w:val="clear" w:color="auto" w:fill="auto"/>
            <w:noWrap/>
          </w:tcPr>
          <w:p w14:paraId="21F7D0A9" w14:textId="77777777" w:rsidR="007C0E63" w:rsidRPr="00773F39" w:rsidRDefault="007C0E63" w:rsidP="007C0E63">
            <w:pPr>
              <w:jc w:val="center"/>
              <w:rPr>
                <w:sz w:val="22"/>
                <w:szCs w:val="22"/>
              </w:rPr>
            </w:pPr>
            <w:r w:rsidRPr="00773F39">
              <w:rPr>
                <w:sz w:val="22"/>
                <w:szCs w:val="22"/>
              </w:rPr>
              <w:t>0.03</w:t>
            </w:r>
          </w:p>
        </w:tc>
        <w:tc>
          <w:tcPr>
            <w:tcW w:w="630" w:type="dxa"/>
            <w:tcBorders>
              <w:top w:val="nil"/>
              <w:left w:val="nil"/>
              <w:bottom w:val="nil"/>
              <w:right w:val="nil"/>
            </w:tcBorders>
            <w:shd w:val="clear" w:color="auto" w:fill="auto"/>
            <w:noWrap/>
          </w:tcPr>
          <w:p w14:paraId="3B0CAD0D" w14:textId="77777777" w:rsidR="007C0E63" w:rsidRPr="00773F39" w:rsidRDefault="007C0E63" w:rsidP="007C0E63">
            <w:pPr>
              <w:jc w:val="center"/>
              <w:rPr>
                <w:sz w:val="22"/>
                <w:szCs w:val="22"/>
              </w:rPr>
            </w:pPr>
          </w:p>
        </w:tc>
        <w:tc>
          <w:tcPr>
            <w:tcW w:w="630" w:type="dxa"/>
            <w:tcBorders>
              <w:top w:val="nil"/>
              <w:left w:val="nil"/>
              <w:bottom w:val="nil"/>
              <w:right w:val="nil"/>
            </w:tcBorders>
            <w:shd w:val="clear" w:color="auto" w:fill="auto"/>
            <w:noWrap/>
          </w:tcPr>
          <w:p w14:paraId="70579467" w14:textId="77777777" w:rsidR="007C0E63" w:rsidRPr="00773F39" w:rsidRDefault="007C0E63" w:rsidP="007C0E63">
            <w:pPr>
              <w:jc w:val="center"/>
              <w:rPr>
                <w:sz w:val="22"/>
                <w:szCs w:val="22"/>
              </w:rPr>
            </w:pPr>
            <w:r w:rsidRPr="00773F39">
              <w:rPr>
                <w:sz w:val="22"/>
                <w:szCs w:val="22"/>
              </w:rPr>
              <w:t>0.27</w:t>
            </w:r>
          </w:p>
        </w:tc>
        <w:tc>
          <w:tcPr>
            <w:tcW w:w="810" w:type="dxa"/>
            <w:tcBorders>
              <w:top w:val="nil"/>
              <w:left w:val="nil"/>
              <w:bottom w:val="nil"/>
              <w:right w:val="nil"/>
            </w:tcBorders>
            <w:shd w:val="clear" w:color="auto" w:fill="auto"/>
            <w:noWrap/>
          </w:tcPr>
          <w:p w14:paraId="6AE51499" w14:textId="77777777" w:rsidR="007C0E63" w:rsidRPr="00773F39" w:rsidRDefault="007C0E63" w:rsidP="007C0E63">
            <w:pPr>
              <w:jc w:val="center"/>
              <w:rPr>
                <w:sz w:val="22"/>
                <w:szCs w:val="22"/>
              </w:rPr>
            </w:pPr>
            <w:r w:rsidRPr="00773F39">
              <w:rPr>
                <w:sz w:val="22"/>
                <w:szCs w:val="22"/>
              </w:rPr>
              <w:t>-0.09</w:t>
            </w:r>
          </w:p>
        </w:tc>
        <w:tc>
          <w:tcPr>
            <w:tcW w:w="810" w:type="dxa"/>
            <w:tcBorders>
              <w:top w:val="nil"/>
              <w:left w:val="nil"/>
              <w:bottom w:val="nil"/>
              <w:right w:val="nil"/>
            </w:tcBorders>
            <w:shd w:val="clear" w:color="auto" w:fill="auto"/>
            <w:noWrap/>
          </w:tcPr>
          <w:p w14:paraId="7154220C" w14:textId="77777777" w:rsidR="007C0E63" w:rsidRPr="00773F39" w:rsidRDefault="007C0E63" w:rsidP="007C0E63">
            <w:pPr>
              <w:jc w:val="center"/>
              <w:rPr>
                <w:sz w:val="22"/>
                <w:szCs w:val="22"/>
              </w:rPr>
            </w:pPr>
            <w:r w:rsidRPr="00773F39">
              <w:rPr>
                <w:sz w:val="22"/>
                <w:szCs w:val="22"/>
              </w:rPr>
              <w:t>0.03</w:t>
            </w:r>
          </w:p>
        </w:tc>
      </w:tr>
      <w:tr w:rsidR="007C0E63" w:rsidRPr="00773F39" w14:paraId="0F652DC9" w14:textId="77777777" w:rsidTr="00550F5D">
        <w:trPr>
          <w:trHeight w:val="80"/>
        </w:trPr>
        <w:tc>
          <w:tcPr>
            <w:tcW w:w="2250" w:type="dxa"/>
            <w:tcBorders>
              <w:top w:val="nil"/>
              <w:left w:val="nil"/>
              <w:bottom w:val="nil"/>
              <w:right w:val="nil"/>
            </w:tcBorders>
            <w:shd w:val="clear" w:color="auto" w:fill="auto"/>
            <w:noWrap/>
          </w:tcPr>
          <w:p w14:paraId="15E80B99" w14:textId="77777777" w:rsidR="007C0E63" w:rsidRPr="00773F39" w:rsidRDefault="007C0E63" w:rsidP="007C0E63">
            <w:pPr>
              <w:rPr>
                <w:sz w:val="22"/>
                <w:szCs w:val="22"/>
              </w:rPr>
            </w:pPr>
            <w:proofErr w:type="spellStart"/>
            <w:r w:rsidRPr="00773F39">
              <w:rPr>
                <w:sz w:val="22"/>
                <w:szCs w:val="22"/>
              </w:rPr>
              <w:t>Caballerismo</w:t>
            </w:r>
            <w:proofErr w:type="spellEnd"/>
          </w:p>
        </w:tc>
        <w:tc>
          <w:tcPr>
            <w:tcW w:w="1800" w:type="dxa"/>
            <w:tcBorders>
              <w:top w:val="nil"/>
              <w:left w:val="nil"/>
              <w:bottom w:val="nil"/>
              <w:right w:val="nil"/>
            </w:tcBorders>
            <w:shd w:val="clear" w:color="auto" w:fill="auto"/>
            <w:noWrap/>
          </w:tcPr>
          <w:p w14:paraId="0211BBB6" w14:textId="77777777" w:rsidR="007C0E63" w:rsidRPr="00773F39" w:rsidRDefault="007C0E63" w:rsidP="007C0E63">
            <w:pPr>
              <w:rPr>
                <w:sz w:val="22"/>
                <w:szCs w:val="22"/>
              </w:rPr>
            </w:pPr>
            <w:r w:rsidRPr="00773F39">
              <w:rPr>
                <w:sz w:val="22"/>
                <w:szCs w:val="22"/>
              </w:rPr>
              <w:t>Psych CDA</w:t>
            </w:r>
          </w:p>
        </w:tc>
        <w:tc>
          <w:tcPr>
            <w:tcW w:w="900" w:type="dxa"/>
            <w:tcBorders>
              <w:top w:val="nil"/>
              <w:left w:val="nil"/>
              <w:bottom w:val="nil"/>
              <w:right w:val="nil"/>
            </w:tcBorders>
            <w:shd w:val="clear" w:color="auto" w:fill="auto"/>
            <w:noWrap/>
          </w:tcPr>
          <w:p w14:paraId="7D5AE165" w14:textId="77777777" w:rsidR="007C0E63" w:rsidRPr="00773F39" w:rsidRDefault="007C0E63" w:rsidP="007C0E63">
            <w:pPr>
              <w:rPr>
                <w:sz w:val="22"/>
                <w:szCs w:val="22"/>
              </w:rPr>
            </w:pPr>
            <w:r w:rsidRPr="00773F39">
              <w:rPr>
                <w:sz w:val="22"/>
                <w:szCs w:val="22"/>
              </w:rPr>
              <w:t>0.00</w:t>
            </w:r>
          </w:p>
        </w:tc>
        <w:tc>
          <w:tcPr>
            <w:tcW w:w="720" w:type="dxa"/>
            <w:tcBorders>
              <w:top w:val="nil"/>
              <w:left w:val="nil"/>
              <w:bottom w:val="nil"/>
              <w:right w:val="nil"/>
            </w:tcBorders>
            <w:shd w:val="clear" w:color="auto" w:fill="auto"/>
            <w:noWrap/>
          </w:tcPr>
          <w:p w14:paraId="2285ED4F" w14:textId="77777777" w:rsidR="007C0E63" w:rsidRPr="00773F39" w:rsidRDefault="007C0E63" w:rsidP="007C0E63">
            <w:pPr>
              <w:jc w:val="center"/>
              <w:rPr>
                <w:sz w:val="22"/>
                <w:szCs w:val="22"/>
              </w:rPr>
            </w:pPr>
            <w:r w:rsidRPr="00773F39">
              <w:rPr>
                <w:sz w:val="22"/>
                <w:szCs w:val="22"/>
              </w:rPr>
              <w:t>0.02</w:t>
            </w:r>
          </w:p>
        </w:tc>
        <w:tc>
          <w:tcPr>
            <w:tcW w:w="630" w:type="dxa"/>
            <w:tcBorders>
              <w:top w:val="nil"/>
              <w:left w:val="nil"/>
              <w:bottom w:val="nil"/>
              <w:right w:val="nil"/>
            </w:tcBorders>
            <w:shd w:val="clear" w:color="auto" w:fill="auto"/>
            <w:noWrap/>
          </w:tcPr>
          <w:p w14:paraId="06EDC5CC" w14:textId="77777777" w:rsidR="007C0E63" w:rsidRPr="00773F39" w:rsidRDefault="007C0E63" w:rsidP="007C0E63">
            <w:pPr>
              <w:jc w:val="center"/>
              <w:rPr>
                <w:sz w:val="22"/>
                <w:szCs w:val="22"/>
              </w:rPr>
            </w:pPr>
          </w:p>
        </w:tc>
        <w:tc>
          <w:tcPr>
            <w:tcW w:w="630" w:type="dxa"/>
            <w:tcBorders>
              <w:top w:val="nil"/>
              <w:left w:val="nil"/>
              <w:bottom w:val="nil"/>
              <w:right w:val="nil"/>
            </w:tcBorders>
            <w:shd w:val="clear" w:color="auto" w:fill="auto"/>
            <w:noWrap/>
          </w:tcPr>
          <w:p w14:paraId="6AC9CB45" w14:textId="77777777" w:rsidR="007C0E63" w:rsidRPr="00773F39" w:rsidRDefault="007C0E63" w:rsidP="007C0E63">
            <w:pPr>
              <w:jc w:val="center"/>
              <w:rPr>
                <w:sz w:val="22"/>
                <w:szCs w:val="22"/>
              </w:rPr>
            </w:pPr>
            <w:r w:rsidRPr="00773F39">
              <w:rPr>
                <w:sz w:val="22"/>
                <w:szCs w:val="22"/>
              </w:rPr>
              <w:t>0.94</w:t>
            </w:r>
          </w:p>
        </w:tc>
        <w:tc>
          <w:tcPr>
            <w:tcW w:w="810" w:type="dxa"/>
            <w:tcBorders>
              <w:top w:val="nil"/>
              <w:left w:val="nil"/>
              <w:bottom w:val="nil"/>
              <w:right w:val="nil"/>
            </w:tcBorders>
            <w:shd w:val="clear" w:color="auto" w:fill="auto"/>
            <w:noWrap/>
          </w:tcPr>
          <w:p w14:paraId="5A87FDB1" w14:textId="77777777" w:rsidR="007C0E63" w:rsidRPr="00773F39" w:rsidRDefault="007C0E63" w:rsidP="007C0E63">
            <w:pPr>
              <w:jc w:val="center"/>
              <w:rPr>
                <w:sz w:val="22"/>
                <w:szCs w:val="22"/>
              </w:rPr>
            </w:pPr>
            <w:r w:rsidRPr="00773F39">
              <w:rPr>
                <w:sz w:val="22"/>
                <w:szCs w:val="22"/>
              </w:rPr>
              <w:t>-0.03</w:t>
            </w:r>
          </w:p>
        </w:tc>
        <w:tc>
          <w:tcPr>
            <w:tcW w:w="810" w:type="dxa"/>
            <w:tcBorders>
              <w:top w:val="nil"/>
              <w:left w:val="nil"/>
              <w:bottom w:val="nil"/>
              <w:right w:val="nil"/>
            </w:tcBorders>
            <w:shd w:val="clear" w:color="auto" w:fill="auto"/>
            <w:noWrap/>
          </w:tcPr>
          <w:p w14:paraId="2E1C513C" w14:textId="77777777" w:rsidR="007C0E63" w:rsidRPr="00773F39" w:rsidRDefault="007C0E63" w:rsidP="007C0E63">
            <w:pPr>
              <w:jc w:val="center"/>
              <w:rPr>
                <w:sz w:val="22"/>
                <w:szCs w:val="22"/>
              </w:rPr>
            </w:pPr>
            <w:r w:rsidRPr="00773F39">
              <w:rPr>
                <w:sz w:val="22"/>
                <w:szCs w:val="22"/>
              </w:rPr>
              <w:t>0.04</w:t>
            </w:r>
          </w:p>
        </w:tc>
      </w:tr>
      <w:tr w:rsidR="007C0E63" w:rsidRPr="00773F39" w14:paraId="52B40344" w14:textId="77777777" w:rsidTr="00550F5D">
        <w:trPr>
          <w:trHeight w:val="80"/>
        </w:trPr>
        <w:tc>
          <w:tcPr>
            <w:tcW w:w="2250" w:type="dxa"/>
            <w:tcBorders>
              <w:top w:val="nil"/>
              <w:left w:val="nil"/>
              <w:bottom w:val="nil"/>
              <w:right w:val="nil"/>
            </w:tcBorders>
            <w:shd w:val="clear" w:color="auto" w:fill="auto"/>
            <w:noWrap/>
          </w:tcPr>
          <w:p w14:paraId="379A3A55" w14:textId="77777777" w:rsidR="007C0E63" w:rsidRPr="00773F39" w:rsidRDefault="007C0E63" w:rsidP="007C0E63">
            <w:pPr>
              <w:rPr>
                <w:sz w:val="22"/>
                <w:szCs w:val="22"/>
              </w:rPr>
            </w:pPr>
            <w:r w:rsidRPr="00773F39">
              <w:rPr>
                <w:sz w:val="22"/>
                <w:szCs w:val="22"/>
              </w:rPr>
              <w:t>Age</w:t>
            </w:r>
          </w:p>
        </w:tc>
        <w:tc>
          <w:tcPr>
            <w:tcW w:w="1800" w:type="dxa"/>
            <w:tcBorders>
              <w:top w:val="nil"/>
              <w:left w:val="nil"/>
              <w:bottom w:val="nil"/>
              <w:right w:val="nil"/>
            </w:tcBorders>
            <w:shd w:val="clear" w:color="auto" w:fill="auto"/>
            <w:noWrap/>
          </w:tcPr>
          <w:p w14:paraId="32BC9F34" w14:textId="77777777" w:rsidR="007C0E63" w:rsidRPr="00773F39" w:rsidRDefault="007C0E63" w:rsidP="007C0E63">
            <w:pPr>
              <w:rPr>
                <w:sz w:val="22"/>
                <w:szCs w:val="22"/>
              </w:rPr>
            </w:pPr>
            <w:r w:rsidRPr="00773F39">
              <w:rPr>
                <w:sz w:val="22"/>
                <w:szCs w:val="22"/>
              </w:rPr>
              <w:t>Stalking CDA</w:t>
            </w:r>
          </w:p>
        </w:tc>
        <w:tc>
          <w:tcPr>
            <w:tcW w:w="900" w:type="dxa"/>
            <w:tcBorders>
              <w:top w:val="nil"/>
              <w:left w:val="nil"/>
              <w:bottom w:val="nil"/>
              <w:right w:val="nil"/>
            </w:tcBorders>
            <w:shd w:val="clear" w:color="auto" w:fill="auto"/>
            <w:noWrap/>
          </w:tcPr>
          <w:p w14:paraId="09345CF2" w14:textId="77777777" w:rsidR="007C0E63" w:rsidRPr="00773F39" w:rsidRDefault="007C0E63" w:rsidP="007C0E63">
            <w:pPr>
              <w:rPr>
                <w:sz w:val="22"/>
                <w:szCs w:val="22"/>
              </w:rPr>
            </w:pPr>
            <w:r w:rsidRPr="00773F39">
              <w:rPr>
                <w:sz w:val="22"/>
                <w:szCs w:val="22"/>
              </w:rPr>
              <w:t>0.01</w:t>
            </w:r>
          </w:p>
        </w:tc>
        <w:tc>
          <w:tcPr>
            <w:tcW w:w="720" w:type="dxa"/>
            <w:tcBorders>
              <w:top w:val="nil"/>
              <w:left w:val="nil"/>
              <w:bottom w:val="nil"/>
              <w:right w:val="nil"/>
            </w:tcBorders>
            <w:shd w:val="clear" w:color="auto" w:fill="auto"/>
            <w:noWrap/>
          </w:tcPr>
          <w:p w14:paraId="38DE553B" w14:textId="77777777" w:rsidR="007C0E63" w:rsidRPr="00773F39" w:rsidRDefault="007C0E63" w:rsidP="007C0E63">
            <w:pPr>
              <w:jc w:val="center"/>
              <w:rPr>
                <w:sz w:val="22"/>
                <w:szCs w:val="22"/>
              </w:rPr>
            </w:pPr>
            <w:r w:rsidRPr="00773F39">
              <w:rPr>
                <w:sz w:val="22"/>
                <w:szCs w:val="22"/>
              </w:rPr>
              <w:t>0.02</w:t>
            </w:r>
          </w:p>
        </w:tc>
        <w:tc>
          <w:tcPr>
            <w:tcW w:w="630" w:type="dxa"/>
            <w:tcBorders>
              <w:top w:val="nil"/>
              <w:left w:val="nil"/>
              <w:bottom w:val="nil"/>
              <w:right w:val="nil"/>
            </w:tcBorders>
            <w:shd w:val="clear" w:color="auto" w:fill="auto"/>
            <w:noWrap/>
          </w:tcPr>
          <w:p w14:paraId="44787D71" w14:textId="77777777" w:rsidR="007C0E63" w:rsidRPr="00773F39" w:rsidRDefault="007C0E63" w:rsidP="007C0E63">
            <w:pPr>
              <w:jc w:val="center"/>
              <w:rPr>
                <w:sz w:val="22"/>
                <w:szCs w:val="22"/>
              </w:rPr>
            </w:pPr>
          </w:p>
        </w:tc>
        <w:tc>
          <w:tcPr>
            <w:tcW w:w="630" w:type="dxa"/>
            <w:tcBorders>
              <w:top w:val="nil"/>
              <w:left w:val="nil"/>
              <w:bottom w:val="nil"/>
              <w:right w:val="nil"/>
            </w:tcBorders>
            <w:shd w:val="clear" w:color="auto" w:fill="auto"/>
            <w:noWrap/>
          </w:tcPr>
          <w:p w14:paraId="5D713D0D" w14:textId="77777777" w:rsidR="007C0E63" w:rsidRPr="00773F39" w:rsidRDefault="007C0E63" w:rsidP="007C0E63">
            <w:pPr>
              <w:jc w:val="center"/>
              <w:rPr>
                <w:sz w:val="22"/>
                <w:szCs w:val="22"/>
              </w:rPr>
            </w:pPr>
            <w:r w:rsidRPr="00773F39">
              <w:rPr>
                <w:sz w:val="22"/>
                <w:szCs w:val="22"/>
              </w:rPr>
              <w:t>0.55</w:t>
            </w:r>
          </w:p>
        </w:tc>
        <w:tc>
          <w:tcPr>
            <w:tcW w:w="810" w:type="dxa"/>
            <w:tcBorders>
              <w:top w:val="nil"/>
              <w:left w:val="nil"/>
              <w:bottom w:val="nil"/>
              <w:right w:val="nil"/>
            </w:tcBorders>
            <w:shd w:val="clear" w:color="auto" w:fill="auto"/>
            <w:noWrap/>
          </w:tcPr>
          <w:p w14:paraId="5C40163B" w14:textId="77777777" w:rsidR="007C0E63" w:rsidRPr="00773F39" w:rsidRDefault="007C0E63" w:rsidP="007C0E63">
            <w:pPr>
              <w:jc w:val="center"/>
              <w:rPr>
                <w:sz w:val="22"/>
                <w:szCs w:val="22"/>
              </w:rPr>
            </w:pPr>
            <w:r w:rsidRPr="00773F39">
              <w:rPr>
                <w:sz w:val="22"/>
                <w:szCs w:val="22"/>
              </w:rPr>
              <w:t>-0.03</w:t>
            </w:r>
          </w:p>
        </w:tc>
        <w:tc>
          <w:tcPr>
            <w:tcW w:w="810" w:type="dxa"/>
            <w:tcBorders>
              <w:top w:val="nil"/>
              <w:left w:val="nil"/>
              <w:bottom w:val="nil"/>
              <w:right w:val="nil"/>
            </w:tcBorders>
            <w:shd w:val="clear" w:color="auto" w:fill="auto"/>
            <w:noWrap/>
          </w:tcPr>
          <w:p w14:paraId="21A1AE9A" w14:textId="77777777" w:rsidR="007C0E63" w:rsidRPr="00773F39" w:rsidRDefault="007C0E63" w:rsidP="007C0E63">
            <w:pPr>
              <w:jc w:val="center"/>
              <w:rPr>
                <w:sz w:val="22"/>
                <w:szCs w:val="22"/>
              </w:rPr>
            </w:pPr>
            <w:r w:rsidRPr="00773F39">
              <w:rPr>
                <w:sz w:val="22"/>
                <w:szCs w:val="22"/>
              </w:rPr>
              <w:t>0.06</w:t>
            </w:r>
          </w:p>
        </w:tc>
      </w:tr>
      <w:tr w:rsidR="007C0E63" w:rsidRPr="00773F39" w14:paraId="6166338D" w14:textId="77777777" w:rsidTr="00550F5D">
        <w:trPr>
          <w:trHeight w:val="80"/>
        </w:trPr>
        <w:tc>
          <w:tcPr>
            <w:tcW w:w="2250" w:type="dxa"/>
            <w:tcBorders>
              <w:top w:val="nil"/>
              <w:left w:val="nil"/>
              <w:bottom w:val="nil"/>
              <w:right w:val="nil"/>
            </w:tcBorders>
            <w:shd w:val="clear" w:color="auto" w:fill="auto"/>
            <w:noWrap/>
          </w:tcPr>
          <w:p w14:paraId="5EEE1FD1" w14:textId="77777777" w:rsidR="007C0E63" w:rsidRPr="00773F39" w:rsidRDefault="007C0E63" w:rsidP="007C0E63">
            <w:pPr>
              <w:rPr>
                <w:sz w:val="22"/>
                <w:szCs w:val="22"/>
              </w:rPr>
            </w:pPr>
            <w:r w:rsidRPr="00773F39">
              <w:rPr>
                <w:sz w:val="22"/>
                <w:szCs w:val="22"/>
              </w:rPr>
              <w:t>Income</w:t>
            </w:r>
          </w:p>
        </w:tc>
        <w:tc>
          <w:tcPr>
            <w:tcW w:w="1800" w:type="dxa"/>
            <w:tcBorders>
              <w:top w:val="nil"/>
              <w:left w:val="nil"/>
              <w:bottom w:val="nil"/>
              <w:right w:val="nil"/>
            </w:tcBorders>
            <w:shd w:val="clear" w:color="auto" w:fill="auto"/>
            <w:noWrap/>
          </w:tcPr>
          <w:p w14:paraId="70478624" w14:textId="77777777" w:rsidR="007C0E63" w:rsidRPr="00773F39" w:rsidRDefault="007C0E63" w:rsidP="007C0E63">
            <w:pPr>
              <w:rPr>
                <w:sz w:val="22"/>
                <w:szCs w:val="22"/>
              </w:rPr>
            </w:pPr>
            <w:r w:rsidRPr="00773F39">
              <w:rPr>
                <w:sz w:val="22"/>
                <w:szCs w:val="22"/>
              </w:rPr>
              <w:t>Stalking CDA</w:t>
            </w:r>
          </w:p>
        </w:tc>
        <w:tc>
          <w:tcPr>
            <w:tcW w:w="900" w:type="dxa"/>
            <w:tcBorders>
              <w:top w:val="nil"/>
              <w:left w:val="nil"/>
              <w:bottom w:val="nil"/>
              <w:right w:val="nil"/>
            </w:tcBorders>
            <w:shd w:val="clear" w:color="auto" w:fill="auto"/>
            <w:noWrap/>
          </w:tcPr>
          <w:p w14:paraId="02F1FE88" w14:textId="77777777" w:rsidR="007C0E63" w:rsidRPr="00773F39" w:rsidRDefault="007C0E63" w:rsidP="007C0E63">
            <w:pPr>
              <w:rPr>
                <w:sz w:val="22"/>
                <w:szCs w:val="22"/>
              </w:rPr>
            </w:pPr>
            <w:r w:rsidRPr="00773F39">
              <w:rPr>
                <w:sz w:val="22"/>
                <w:szCs w:val="22"/>
              </w:rPr>
              <w:t>0.01</w:t>
            </w:r>
          </w:p>
        </w:tc>
        <w:tc>
          <w:tcPr>
            <w:tcW w:w="720" w:type="dxa"/>
            <w:tcBorders>
              <w:top w:val="nil"/>
              <w:left w:val="nil"/>
              <w:bottom w:val="nil"/>
              <w:right w:val="nil"/>
            </w:tcBorders>
            <w:shd w:val="clear" w:color="auto" w:fill="auto"/>
            <w:noWrap/>
          </w:tcPr>
          <w:p w14:paraId="18BE46CE" w14:textId="77777777" w:rsidR="007C0E63" w:rsidRPr="00773F39" w:rsidRDefault="007C0E63" w:rsidP="007C0E63">
            <w:pPr>
              <w:jc w:val="center"/>
              <w:rPr>
                <w:sz w:val="22"/>
                <w:szCs w:val="22"/>
              </w:rPr>
            </w:pPr>
            <w:r w:rsidRPr="00773F39">
              <w:rPr>
                <w:sz w:val="22"/>
                <w:szCs w:val="22"/>
              </w:rPr>
              <w:t>0.04</w:t>
            </w:r>
          </w:p>
        </w:tc>
        <w:tc>
          <w:tcPr>
            <w:tcW w:w="630" w:type="dxa"/>
            <w:tcBorders>
              <w:top w:val="nil"/>
              <w:left w:val="nil"/>
              <w:bottom w:val="nil"/>
              <w:right w:val="nil"/>
            </w:tcBorders>
            <w:shd w:val="clear" w:color="auto" w:fill="auto"/>
            <w:noWrap/>
          </w:tcPr>
          <w:p w14:paraId="56AF046F" w14:textId="77777777" w:rsidR="007C0E63" w:rsidRPr="00773F39" w:rsidRDefault="007C0E63" w:rsidP="007C0E63">
            <w:pPr>
              <w:jc w:val="center"/>
              <w:rPr>
                <w:sz w:val="22"/>
                <w:szCs w:val="22"/>
              </w:rPr>
            </w:pPr>
          </w:p>
        </w:tc>
        <w:tc>
          <w:tcPr>
            <w:tcW w:w="630" w:type="dxa"/>
            <w:tcBorders>
              <w:top w:val="nil"/>
              <w:left w:val="nil"/>
              <w:bottom w:val="nil"/>
              <w:right w:val="nil"/>
            </w:tcBorders>
            <w:shd w:val="clear" w:color="auto" w:fill="auto"/>
            <w:noWrap/>
          </w:tcPr>
          <w:p w14:paraId="1349FEA1" w14:textId="77777777" w:rsidR="007C0E63" w:rsidRPr="00773F39" w:rsidRDefault="007C0E63" w:rsidP="007C0E63">
            <w:pPr>
              <w:rPr>
                <w:sz w:val="22"/>
                <w:szCs w:val="22"/>
              </w:rPr>
            </w:pPr>
            <w:r w:rsidRPr="00773F39">
              <w:rPr>
                <w:sz w:val="22"/>
                <w:szCs w:val="22"/>
              </w:rPr>
              <w:t>0.85</w:t>
            </w:r>
          </w:p>
        </w:tc>
        <w:tc>
          <w:tcPr>
            <w:tcW w:w="810" w:type="dxa"/>
            <w:tcBorders>
              <w:top w:val="nil"/>
              <w:left w:val="nil"/>
              <w:bottom w:val="nil"/>
              <w:right w:val="nil"/>
            </w:tcBorders>
            <w:shd w:val="clear" w:color="auto" w:fill="auto"/>
            <w:noWrap/>
          </w:tcPr>
          <w:p w14:paraId="18BA13F9" w14:textId="77777777" w:rsidR="007C0E63" w:rsidRPr="00773F39" w:rsidRDefault="007C0E63" w:rsidP="007C0E63">
            <w:pPr>
              <w:jc w:val="center"/>
              <w:rPr>
                <w:sz w:val="22"/>
                <w:szCs w:val="22"/>
              </w:rPr>
            </w:pPr>
            <w:r w:rsidRPr="00773F39">
              <w:rPr>
                <w:sz w:val="22"/>
                <w:szCs w:val="22"/>
              </w:rPr>
              <w:t>-0.06</w:t>
            </w:r>
          </w:p>
        </w:tc>
        <w:tc>
          <w:tcPr>
            <w:tcW w:w="810" w:type="dxa"/>
            <w:tcBorders>
              <w:top w:val="nil"/>
              <w:left w:val="nil"/>
              <w:bottom w:val="nil"/>
              <w:right w:val="nil"/>
            </w:tcBorders>
            <w:shd w:val="clear" w:color="auto" w:fill="auto"/>
            <w:noWrap/>
          </w:tcPr>
          <w:p w14:paraId="359CF4C0" w14:textId="77777777" w:rsidR="007C0E63" w:rsidRPr="00773F39" w:rsidRDefault="007C0E63" w:rsidP="007C0E63">
            <w:pPr>
              <w:jc w:val="center"/>
              <w:rPr>
                <w:sz w:val="22"/>
                <w:szCs w:val="22"/>
              </w:rPr>
            </w:pPr>
            <w:r w:rsidRPr="00773F39">
              <w:rPr>
                <w:sz w:val="22"/>
                <w:szCs w:val="22"/>
              </w:rPr>
              <w:t>0.08</w:t>
            </w:r>
          </w:p>
        </w:tc>
      </w:tr>
      <w:tr w:rsidR="007C0E63" w:rsidRPr="00773F39" w14:paraId="63C367C1" w14:textId="77777777" w:rsidTr="00550F5D">
        <w:trPr>
          <w:trHeight w:val="80"/>
        </w:trPr>
        <w:tc>
          <w:tcPr>
            <w:tcW w:w="2250" w:type="dxa"/>
            <w:tcBorders>
              <w:top w:val="nil"/>
              <w:left w:val="nil"/>
              <w:bottom w:val="nil"/>
              <w:right w:val="nil"/>
            </w:tcBorders>
            <w:shd w:val="clear" w:color="auto" w:fill="auto"/>
            <w:noWrap/>
          </w:tcPr>
          <w:p w14:paraId="28D4A534" w14:textId="77777777" w:rsidR="007C0E63" w:rsidRPr="00773F39" w:rsidRDefault="007C0E63" w:rsidP="007C0E63">
            <w:pPr>
              <w:rPr>
                <w:sz w:val="22"/>
                <w:szCs w:val="22"/>
              </w:rPr>
            </w:pPr>
            <w:r w:rsidRPr="00773F39">
              <w:rPr>
                <w:sz w:val="22"/>
                <w:szCs w:val="22"/>
              </w:rPr>
              <w:t>Generation</w:t>
            </w:r>
          </w:p>
        </w:tc>
        <w:tc>
          <w:tcPr>
            <w:tcW w:w="1800" w:type="dxa"/>
            <w:tcBorders>
              <w:top w:val="nil"/>
              <w:left w:val="nil"/>
              <w:bottom w:val="nil"/>
              <w:right w:val="nil"/>
            </w:tcBorders>
            <w:shd w:val="clear" w:color="auto" w:fill="auto"/>
            <w:noWrap/>
          </w:tcPr>
          <w:p w14:paraId="00D294D6" w14:textId="77777777" w:rsidR="007C0E63" w:rsidRPr="00773F39" w:rsidRDefault="007C0E63" w:rsidP="007C0E63">
            <w:pPr>
              <w:rPr>
                <w:sz w:val="22"/>
                <w:szCs w:val="22"/>
              </w:rPr>
            </w:pPr>
            <w:r w:rsidRPr="00773F39">
              <w:rPr>
                <w:sz w:val="22"/>
                <w:szCs w:val="22"/>
              </w:rPr>
              <w:t>Stalking CDA</w:t>
            </w:r>
          </w:p>
        </w:tc>
        <w:tc>
          <w:tcPr>
            <w:tcW w:w="900" w:type="dxa"/>
            <w:tcBorders>
              <w:top w:val="nil"/>
              <w:left w:val="nil"/>
              <w:bottom w:val="nil"/>
              <w:right w:val="nil"/>
            </w:tcBorders>
            <w:shd w:val="clear" w:color="auto" w:fill="auto"/>
            <w:noWrap/>
          </w:tcPr>
          <w:p w14:paraId="29A47A29" w14:textId="77777777" w:rsidR="007C0E63" w:rsidRPr="00773F39" w:rsidRDefault="007C0E63" w:rsidP="007C0E63">
            <w:pPr>
              <w:rPr>
                <w:sz w:val="22"/>
                <w:szCs w:val="22"/>
              </w:rPr>
            </w:pPr>
            <w:r w:rsidRPr="00773F39">
              <w:rPr>
                <w:sz w:val="22"/>
                <w:szCs w:val="22"/>
              </w:rPr>
              <w:t>0.04</w:t>
            </w:r>
          </w:p>
        </w:tc>
        <w:tc>
          <w:tcPr>
            <w:tcW w:w="720" w:type="dxa"/>
            <w:tcBorders>
              <w:top w:val="nil"/>
              <w:left w:val="nil"/>
              <w:bottom w:val="nil"/>
              <w:right w:val="nil"/>
            </w:tcBorders>
            <w:shd w:val="clear" w:color="auto" w:fill="auto"/>
            <w:noWrap/>
          </w:tcPr>
          <w:p w14:paraId="25EF3503" w14:textId="77777777" w:rsidR="007C0E63" w:rsidRPr="00773F39" w:rsidRDefault="007C0E63" w:rsidP="007C0E63">
            <w:pPr>
              <w:jc w:val="center"/>
              <w:rPr>
                <w:sz w:val="22"/>
                <w:szCs w:val="22"/>
              </w:rPr>
            </w:pPr>
            <w:r w:rsidRPr="00773F39">
              <w:rPr>
                <w:sz w:val="22"/>
                <w:szCs w:val="22"/>
              </w:rPr>
              <w:t>0.06</w:t>
            </w:r>
          </w:p>
        </w:tc>
        <w:tc>
          <w:tcPr>
            <w:tcW w:w="630" w:type="dxa"/>
            <w:tcBorders>
              <w:top w:val="nil"/>
              <w:left w:val="nil"/>
              <w:bottom w:val="nil"/>
              <w:right w:val="nil"/>
            </w:tcBorders>
            <w:shd w:val="clear" w:color="auto" w:fill="auto"/>
            <w:noWrap/>
          </w:tcPr>
          <w:p w14:paraId="64D18952" w14:textId="77777777" w:rsidR="007C0E63" w:rsidRPr="00773F39" w:rsidRDefault="007C0E63" w:rsidP="007C0E63">
            <w:pPr>
              <w:jc w:val="center"/>
              <w:rPr>
                <w:sz w:val="22"/>
                <w:szCs w:val="22"/>
              </w:rPr>
            </w:pPr>
          </w:p>
        </w:tc>
        <w:tc>
          <w:tcPr>
            <w:tcW w:w="630" w:type="dxa"/>
            <w:tcBorders>
              <w:top w:val="nil"/>
              <w:left w:val="nil"/>
              <w:bottom w:val="nil"/>
              <w:right w:val="nil"/>
            </w:tcBorders>
            <w:shd w:val="clear" w:color="auto" w:fill="auto"/>
            <w:noWrap/>
          </w:tcPr>
          <w:p w14:paraId="558DED16" w14:textId="77777777" w:rsidR="007C0E63" w:rsidRPr="00773F39" w:rsidRDefault="007C0E63" w:rsidP="007C0E63">
            <w:pPr>
              <w:jc w:val="center"/>
              <w:rPr>
                <w:sz w:val="22"/>
                <w:szCs w:val="22"/>
              </w:rPr>
            </w:pPr>
            <w:r w:rsidRPr="00773F39">
              <w:rPr>
                <w:sz w:val="22"/>
                <w:szCs w:val="22"/>
              </w:rPr>
              <w:t>0.59</w:t>
            </w:r>
          </w:p>
        </w:tc>
        <w:tc>
          <w:tcPr>
            <w:tcW w:w="810" w:type="dxa"/>
            <w:tcBorders>
              <w:top w:val="nil"/>
              <w:left w:val="nil"/>
              <w:bottom w:val="nil"/>
              <w:right w:val="nil"/>
            </w:tcBorders>
            <w:shd w:val="clear" w:color="auto" w:fill="auto"/>
            <w:noWrap/>
          </w:tcPr>
          <w:p w14:paraId="40CD4281" w14:textId="77777777" w:rsidR="007C0E63" w:rsidRPr="00773F39" w:rsidRDefault="007C0E63" w:rsidP="007C0E63">
            <w:pPr>
              <w:jc w:val="center"/>
              <w:rPr>
                <w:sz w:val="22"/>
                <w:szCs w:val="22"/>
              </w:rPr>
            </w:pPr>
            <w:r w:rsidRPr="00773F39">
              <w:rPr>
                <w:sz w:val="22"/>
                <w:szCs w:val="22"/>
              </w:rPr>
              <w:t>-0.09</w:t>
            </w:r>
          </w:p>
        </w:tc>
        <w:tc>
          <w:tcPr>
            <w:tcW w:w="810" w:type="dxa"/>
            <w:tcBorders>
              <w:top w:val="nil"/>
              <w:left w:val="nil"/>
              <w:bottom w:val="nil"/>
              <w:right w:val="nil"/>
            </w:tcBorders>
            <w:shd w:val="clear" w:color="auto" w:fill="auto"/>
            <w:noWrap/>
          </w:tcPr>
          <w:p w14:paraId="1D7D1CB7" w14:textId="77777777" w:rsidR="007C0E63" w:rsidRPr="00773F39" w:rsidRDefault="007C0E63" w:rsidP="007C0E63">
            <w:pPr>
              <w:jc w:val="center"/>
              <w:rPr>
                <w:sz w:val="22"/>
                <w:szCs w:val="22"/>
              </w:rPr>
            </w:pPr>
            <w:r w:rsidRPr="00773F39">
              <w:rPr>
                <w:sz w:val="22"/>
                <w:szCs w:val="22"/>
              </w:rPr>
              <w:t>0.16</w:t>
            </w:r>
          </w:p>
        </w:tc>
      </w:tr>
      <w:tr w:rsidR="007C0E63" w:rsidRPr="00773F39" w14:paraId="196437AF" w14:textId="77777777" w:rsidTr="00550F5D">
        <w:trPr>
          <w:trHeight w:val="90"/>
        </w:trPr>
        <w:tc>
          <w:tcPr>
            <w:tcW w:w="2250" w:type="dxa"/>
            <w:tcBorders>
              <w:top w:val="nil"/>
              <w:left w:val="nil"/>
              <w:bottom w:val="nil"/>
              <w:right w:val="nil"/>
            </w:tcBorders>
            <w:shd w:val="clear" w:color="auto" w:fill="auto"/>
            <w:noWrap/>
          </w:tcPr>
          <w:p w14:paraId="5A7037B2" w14:textId="77777777" w:rsidR="007C0E63" w:rsidRPr="00773F39" w:rsidRDefault="007C0E63" w:rsidP="007C0E63">
            <w:pPr>
              <w:rPr>
                <w:sz w:val="22"/>
                <w:szCs w:val="22"/>
              </w:rPr>
            </w:pPr>
            <w:r w:rsidRPr="00773F39">
              <w:rPr>
                <w:sz w:val="22"/>
                <w:szCs w:val="22"/>
              </w:rPr>
              <w:lastRenderedPageBreak/>
              <w:t>LOS</w:t>
            </w:r>
          </w:p>
        </w:tc>
        <w:tc>
          <w:tcPr>
            <w:tcW w:w="1800" w:type="dxa"/>
            <w:tcBorders>
              <w:top w:val="nil"/>
              <w:left w:val="nil"/>
              <w:bottom w:val="nil"/>
              <w:right w:val="nil"/>
            </w:tcBorders>
            <w:shd w:val="clear" w:color="auto" w:fill="auto"/>
            <w:noWrap/>
          </w:tcPr>
          <w:p w14:paraId="1E1586AD" w14:textId="77777777" w:rsidR="007C0E63" w:rsidRPr="00773F39" w:rsidRDefault="007C0E63" w:rsidP="007C0E63">
            <w:pPr>
              <w:rPr>
                <w:sz w:val="22"/>
                <w:szCs w:val="22"/>
              </w:rPr>
            </w:pPr>
            <w:r w:rsidRPr="00773F39">
              <w:rPr>
                <w:sz w:val="22"/>
                <w:szCs w:val="22"/>
              </w:rPr>
              <w:t>Stalking CDA</w:t>
            </w:r>
          </w:p>
        </w:tc>
        <w:tc>
          <w:tcPr>
            <w:tcW w:w="900" w:type="dxa"/>
            <w:tcBorders>
              <w:top w:val="nil"/>
              <w:left w:val="nil"/>
              <w:bottom w:val="nil"/>
              <w:right w:val="nil"/>
            </w:tcBorders>
            <w:shd w:val="clear" w:color="auto" w:fill="auto"/>
            <w:noWrap/>
          </w:tcPr>
          <w:p w14:paraId="3ADC5A9D" w14:textId="77777777" w:rsidR="007C0E63" w:rsidRPr="00773F39" w:rsidRDefault="007C0E63" w:rsidP="007C0E63">
            <w:pPr>
              <w:rPr>
                <w:sz w:val="22"/>
                <w:szCs w:val="22"/>
              </w:rPr>
            </w:pPr>
            <w:r w:rsidRPr="00773F39">
              <w:rPr>
                <w:sz w:val="22"/>
                <w:szCs w:val="22"/>
              </w:rPr>
              <w:t>-0.12</w:t>
            </w:r>
          </w:p>
        </w:tc>
        <w:tc>
          <w:tcPr>
            <w:tcW w:w="720" w:type="dxa"/>
            <w:tcBorders>
              <w:top w:val="nil"/>
              <w:left w:val="nil"/>
              <w:bottom w:val="nil"/>
              <w:right w:val="nil"/>
            </w:tcBorders>
            <w:shd w:val="clear" w:color="auto" w:fill="auto"/>
            <w:noWrap/>
          </w:tcPr>
          <w:p w14:paraId="328D029E" w14:textId="77777777" w:rsidR="007C0E63" w:rsidRPr="00773F39" w:rsidRDefault="007C0E63" w:rsidP="007C0E63">
            <w:pPr>
              <w:jc w:val="center"/>
              <w:rPr>
                <w:sz w:val="22"/>
                <w:szCs w:val="22"/>
              </w:rPr>
            </w:pPr>
            <w:r w:rsidRPr="00773F39">
              <w:rPr>
                <w:sz w:val="22"/>
                <w:szCs w:val="22"/>
              </w:rPr>
              <w:t>0.11</w:t>
            </w:r>
          </w:p>
        </w:tc>
        <w:tc>
          <w:tcPr>
            <w:tcW w:w="630" w:type="dxa"/>
            <w:tcBorders>
              <w:top w:val="nil"/>
              <w:left w:val="nil"/>
              <w:bottom w:val="nil"/>
              <w:right w:val="nil"/>
            </w:tcBorders>
            <w:shd w:val="clear" w:color="auto" w:fill="auto"/>
            <w:noWrap/>
          </w:tcPr>
          <w:p w14:paraId="66AA291C" w14:textId="77777777" w:rsidR="007C0E63" w:rsidRPr="00773F39" w:rsidRDefault="007C0E63" w:rsidP="007C0E63">
            <w:pPr>
              <w:jc w:val="center"/>
              <w:rPr>
                <w:sz w:val="22"/>
                <w:szCs w:val="22"/>
              </w:rPr>
            </w:pPr>
          </w:p>
        </w:tc>
        <w:tc>
          <w:tcPr>
            <w:tcW w:w="630" w:type="dxa"/>
            <w:tcBorders>
              <w:top w:val="nil"/>
              <w:left w:val="nil"/>
              <w:bottom w:val="nil"/>
              <w:right w:val="nil"/>
            </w:tcBorders>
            <w:shd w:val="clear" w:color="auto" w:fill="auto"/>
            <w:noWrap/>
          </w:tcPr>
          <w:p w14:paraId="28F7FC7A" w14:textId="77777777" w:rsidR="007C0E63" w:rsidRPr="00773F39" w:rsidRDefault="007C0E63" w:rsidP="007C0E63">
            <w:pPr>
              <w:jc w:val="center"/>
              <w:rPr>
                <w:sz w:val="22"/>
                <w:szCs w:val="22"/>
              </w:rPr>
            </w:pPr>
            <w:r w:rsidRPr="00773F39">
              <w:rPr>
                <w:sz w:val="22"/>
                <w:szCs w:val="22"/>
              </w:rPr>
              <w:t>0.30</w:t>
            </w:r>
          </w:p>
        </w:tc>
        <w:tc>
          <w:tcPr>
            <w:tcW w:w="810" w:type="dxa"/>
            <w:tcBorders>
              <w:top w:val="nil"/>
              <w:left w:val="nil"/>
              <w:bottom w:val="nil"/>
              <w:right w:val="nil"/>
            </w:tcBorders>
            <w:shd w:val="clear" w:color="auto" w:fill="auto"/>
            <w:noWrap/>
          </w:tcPr>
          <w:p w14:paraId="4C9D9DF9" w14:textId="77777777" w:rsidR="007C0E63" w:rsidRPr="00773F39" w:rsidRDefault="007C0E63" w:rsidP="007C0E63">
            <w:pPr>
              <w:jc w:val="center"/>
              <w:rPr>
                <w:sz w:val="22"/>
                <w:szCs w:val="22"/>
              </w:rPr>
            </w:pPr>
            <w:r w:rsidRPr="00773F39">
              <w:rPr>
                <w:sz w:val="22"/>
                <w:szCs w:val="22"/>
              </w:rPr>
              <w:t>-0.34</w:t>
            </w:r>
          </w:p>
        </w:tc>
        <w:tc>
          <w:tcPr>
            <w:tcW w:w="810" w:type="dxa"/>
            <w:tcBorders>
              <w:top w:val="nil"/>
              <w:left w:val="nil"/>
              <w:bottom w:val="nil"/>
              <w:right w:val="nil"/>
            </w:tcBorders>
            <w:shd w:val="clear" w:color="auto" w:fill="auto"/>
            <w:noWrap/>
          </w:tcPr>
          <w:p w14:paraId="55C24880" w14:textId="77777777" w:rsidR="007C0E63" w:rsidRPr="00773F39" w:rsidRDefault="007C0E63" w:rsidP="007C0E63">
            <w:pPr>
              <w:jc w:val="center"/>
              <w:rPr>
                <w:sz w:val="22"/>
                <w:szCs w:val="22"/>
              </w:rPr>
            </w:pPr>
            <w:r w:rsidRPr="00773F39">
              <w:rPr>
                <w:sz w:val="22"/>
                <w:szCs w:val="22"/>
              </w:rPr>
              <w:t>0.11</w:t>
            </w:r>
          </w:p>
        </w:tc>
      </w:tr>
      <w:tr w:rsidR="007C0E63" w:rsidRPr="00773F39" w14:paraId="7EDEDDBE" w14:textId="77777777" w:rsidTr="00550F5D">
        <w:trPr>
          <w:trHeight w:val="108"/>
        </w:trPr>
        <w:tc>
          <w:tcPr>
            <w:tcW w:w="2250" w:type="dxa"/>
            <w:tcBorders>
              <w:top w:val="nil"/>
              <w:left w:val="nil"/>
              <w:bottom w:val="nil"/>
              <w:right w:val="nil"/>
            </w:tcBorders>
            <w:shd w:val="clear" w:color="auto" w:fill="auto"/>
            <w:noWrap/>
          </w:tcPr>
          <w:p w14:paraId="34B8FE9B" w14:textId="77777777" w:rsidR="007C0E63" w:rsidRPr="00773F39" w:rsidRDefault="007C0E63" w:rsidP="007C0E63">
            <w:pPr>
              <w:rPr>
                <w:sz w:val="22"/>
                <w:szCs w:val="22"/>
              </w:rPr>
            </w:pPr>
            <w:r w:rsidRPr="00773F39">
              <w:rPr>
                <w:sz w:val="22"/>
                <w:szCs w:val="22"/>
              </w:rPr>
              <w:t>EI Commitment</w:t>
            </w:r>
          </w:p>
        </w:tc>
        <w:tc>
          <w:tcPr>
            <w:tcW w:w="1800" w:type="dxa"/>
            <w:tcBorders>
              <w:top w:val="nil"/>
              <w:left w:val="nil"/>
              <w:bottom w:val="nil"/>
              <w:right w:val="nil"/>
            </w:tcBorders>
            <w:shd w:val="clear" w:color="auto" w:fill="auto"/>
            <w:noWrap/>
          </w:tcPr>
          <w:p w14:paraId="380C4578" w14:textId="77777777" w:rsidR="007C0E63" w:rsidRPr="00773F39" w:rsidRDefault="007C0E63" w:rsidP="007C0E63">
            <w:pPr>
              <w:rPr>
                <w:sz w:val="22"/>
                <w:szCs w:val="22"/>
              </w:rPr>
            </w:pPr>
            <w:r w:rsidRPr="00773F39">
              <w:rPr>
                <w:sz w:val="22"/>
                <w:szCs w:val="22"/>
              </w:rPr>
              <w:t>Stalking CDA</w:t>
            </w:r>
          </w:p>
        </w:tc>
        <w:tc>
          <w:tcPr>
            <w:tcW w:w="900" w:type="dxa"/>
            <w:tcBorders>
              <w:top w:val="nil"/>
              <w:left w:val="nil"/>
              <w:bottom w:val="nil"/>
              <w:right w:val="nil"/>
            </w:tcBorders>
            <w:shd w:val="clear" w:color="auto" w:fill="auto"/>
            <w:noWrap/>
          </w:tcPr>
          <w:p w14:paraId="49D1D92C" w14:textId="77777777" w:rsidR="007C0E63" w:rsidRPr="00773F39" w:rsidRDefault="007C0E63" w:rsidP="007C0E63">
            <w:pPr>
              <w:rPr>
                <w:sz w:val="22"/>
                <w:szCs w:val="22"/>
              </w:rPr>
            </w:pPr>
            <w:r w:rsidRPr="00773F39">
              <w:rPr>
                <w:sz w:val="22"/>
                <w:szCs w:val="22"/>
              </w:rPr>
              <w:t>0.10</w:t>
            </w:r>
          </w:p>
        </w:tc>
        <w:tc>
          <w:tcPr>
            <w:tcW w:w="720" w:type="dxa"/>
            <w:tcBorders>
              <w:top w:val="nil"/>
              <w:left w:val="nil"/>
              <w:bottom w:val="nil"/>
              <w:right w:val="nil"/>
            </w:tcBorders>
            <w:shd w:val="clear" w:color="auto" w:fill="auto"/>
            <w:noWrap/>
          </w:tcPr>
          <w:p w14:paraId="128538E4" w14:textId="77777777" w:rsidR="007C0E63" w:rsidRPr="00773F39" w:rsidRDefault="007C0E63" w:rsidP="007C0E63">
            <w:pPr>
              <w:jc w:val="center"/>
              <w:rPr>
                <w:sz w:val="22"/>
                <w:szCs w:val="22"/>
              </w:rPr>
            </w:pPr>
            <w:r w:rsidRPr="00773F39">
              <w:rPr>
                <w:sz w:val="22"/>
                <w:szCs w:val="22"/>
              </w:rPr>
              <w:t>0.13</w:t>
            </w:r>
          </w:p>
        </w:tc>
        <w:tc>
          <w:tcPr>
            <w:tcW w:w="630" w:type="dxa"/>
            <w:tcBorders>
              <w:top w:val="nil"/>
              <w:left w:val="nil"/>
              <w:bottom w:val="nil"/>
              <w:right w:val="nil"/>
            </w:tcBorders>
            <w:shd w:val="clear" w:color="auto" w:fill="auto"/>
            <w:noWrap/>
          </w:tcPr>
          <w:p w14:paraId="1BE43662" w14:textId="77777777" w:rsidR="007C0E63" w:rsidRPr="00773F39" w:rsidRDefault="007C0E63" w:rsidP="007C0E63">
            <w:pPr>
              <w:jc w:val="center"/>
              <w:rPr>
                <w:sz w:val="22"/>
                <w:szCs w:val="22"/>
              </w:rPr>
            </w:pPr>
          </w:p>
        </w:tc>
        <w:tc>
          <w:tcPr>
            <w:tcW w:w="630" w:type="dxa"/>
            <w:tcBorders>
              <w:top w:val="nil"/>
              <w:left w:val="nil"/>
              <w:bottom w:val="nil"/>
              <w:right w:val="nil"/>
            </w:tcBorders>
            <w:shd w:val="clear" w:color="auto" w:fill="auto"/>
            <w:noWrap/>
          </w:tcPr>
          <w:p w14:paraId="1D06FFE2" w14:textId="77777777" w:rsidR="007C0E63" w:rsidRPr="00773F39" w:rsidRDefault="007C0E63" w:rsidP="007C0E63">
            <w:pPr>
              <w:jc w:val="center"/>
              <w:rPr>
                <w:sz w:val="22"/>
                <w:szCs w:val="22"/>
              </w:rPr>
            </w:pPr>
            <w:r w:rsidRPr="00773F39">
              <w:rPr>
                <w:sz w:val="22"/>
                <w:szCs w:val="22"/>
              </w:rPr>
              <w:t>0.44</w:t>
            </w:r>
          </w:p>
        </w:tc>
        <w:tc>
          <w:tcPr>
            <w:tcW w:w="810" w:type="dxa"/>
            <w:tcBorders>
              <w:top w:val="nil"/>
              <w:left w:val="nil"/>
              <w:bottom w:val="nil"/>
              <w:right w:val="nil"/>
            </w:tcBorders>
            <w:shd w:val="clear" w:color="auto" w:fill="auto"/>
            <w:noWrap/>
          </w:tcPr>
          <w:p w14:paraId="30933002" w14:textId="77777777" w:rsidR="007C0E63" w:rsidRPr="00773F39" w:rsidRDefault="007C0E63" w:rsidP="007C0E63">
            <w:pPr>
              <w:jc w:val="center"/>
              <w:rPr>
                <w:sz w:val="22"/>
                <w:szCs w:val="22"/>
              </w:rPr>
            </w:pPr>
            <w:r w:rsidRPr="00773F39">
              <w:rPr>
                <w:sz w:val="22"/>
                <w:szCs w:val="22"/>
              </w:rPr>
              <w:t>-0.17</w:t>
            </w:r>
          </w:p>
        </w:tc>
        <w:tc>
          <w:tcPr>
            <w:tcW w:w="810" w:type="dxa"/>
            <w:tcBorders>
              <w:top w:val="nil"/>
              <w:left w:val="nil"/>
              <w:bottom w:val="nil"/>
              <w:right w:val="nil"/>
            </w:tcBorders>
            <w:shd w:val="clear" w:color="auto" w:fill="auto"/>
            <w:noWrap/>
          </w:tcPr>
          <w:p w14:paraId="19A58B54" w14:textId="77777777" w:rsidR="007C0E63" w:rsidRPr="00773F39" w:rsidRDefault="007C0E63" w:rsidP="007C0E63">
            <w:pPr>
              <w:jc w:val="center"/>
              <w:rPr>
                <w:sz w:val="22"/>
                <w:szCs w:val="22"/>
              </w:rPr>
            </w:pPr>
            <w:r w:rsidRPr="00773F39">
              <w:rPr>
                <w:sz w:val="22"/>
                <w:szCs w:val="22"/>
              </w:rPr>
              <w:t>0.36</w:t>
            </w:r>
          </w:p>
        </w:tc>
      </w:tr>
      <w:tr w:rsidR="007C0E63" w:rsidRPr="00773F39" w14:paraId="68272455" w14:textId="77777777" w:rsidTr="00550F5D">
        <w:trPr>
          <w:trHeight w:val="225"/>
        </w:trPr>
        <w:tc>
          <w:tcPr>
            <w:tcW w:w="2250" w:type="dxa"/>
            <w:tcBorders>
              <w:top w:val="nil"/>
              <w:left w:val="nil"/>
              <w:bottom w:val="nil"/>
              <w:right w:val="nil"/>
            </w:tcBorders>
            <w:shd w:val="clear" w:color="auto" w:fill="auto"/>
            <w:noWrap/>
          </w:tcPr>
          <w:p w14:paraId="46EDC61F" w14:textId="77777777" w:rsidR="007C0E63" w:rsidRPr="00773F39" w:rsidRDefault="007C0E63" w:rsidP="007C0E63">
            <w:pPr>
              <w:rPr>
                <w:sz w:val="22"/>
                <w:szCs w:val="22"/>
              </w:rPr>
            </w:pPr>
            <w:r w:rsidRPr="00773F39">
              <w:rPr>
                <w:sz w:val="22"/>
                <w:szCs w:val="22"/>
              </w:rPr>
              <w:t>EI Exploration</w:t>
            </w:r>
          </w:p>
        </w:tc>
        <w:tc>
          <w:tcPr>
            <w:tcW w:w="1800" w:type="dxa"/>
            <w:tcBorders>
              <w:top w:val="nil"/>
              <w:left w:val="nil"/>
              <w:bottom w:val="nil"/>
              <w:right w:val="nil"/>
            </w:tcBorders>
            <w:shd w:val="clear" w:color="auto" w:fill="auto"/>
            <w:noWrap/>
          </w:tcPr>
          <w:p w14:paraId="2AD67618" w14:textId="77777777" w:rsidR="007C0E63" w:rsidRPr="00773F39" w:rsidRDefault="007C0E63" w:rsidP="007C0E63">
            <w:pPr>
              <w:rPr>
                <w:sz w:val="22"/>
                <w:szCs w:val="22"/>
              </w:rPr>
            </w:pPr>
            <w:r w:rsidRPr="00773F39">
              <w:rPr>
                <w:sz w:val="22"/>
                <w:szCs w:val="22"/>
              </w:rPr>
              <w:t>Stalking CDA</w:t>
            </w:r>
          </w:p>
        </w:tc>
        <w:tc>
          <w:tcPr>
            <w:tcW w:w="900" w:type="dxa"/>
            <w:tcBorders>
              <w:top w:val="nil"/>
              <w:left w:val="nil"/>
              <w:bottom w:val="nil"/>
              <w:right w:val="nil"/>
            </w:tcBorders>
            <w:shd w:val="clear" w:color="auto" w:fill="auto"/>
            <w:noWrap/>
          </w:tcPr>
          <w:p w14:paraId="007D409A" w14:textId="77777777" w:rsidR="007C0E63" w:rsidRPr="00773F39" w:rsidRDefault="007C0E63" w:rsidP="007C0E63">
            <w:pPr>
              <w:rPr>
                <w:sz w:val="22"/>
                <w:szCs w:val="22"/>
              </w:rPr>
            </w:pPr>
            <w:r w:rsidRPr="00773F39">
              <w:rPr>
                <w:sz w:val="22"/>
                <w:szCs w:val="22"/>
              </w:rPr>
              <w:t>0.10</w:t>
            </w:r>
          </w:p>
        </w:tc>
        <w:tc>
          <w:tcPr>
            <w:tcW w:w="720" w:type="dxa"/>
            <w:tcBorders>
              <w:top w:val="nil"/>
              <w:left w:val="nil"/>
              <w:bottom w:val="nil"/>
              <w:right w:val="nil"/>
            </w:tcBorders>
            <w:shd w:val="clear" w:color="auto" w:fill="auto"/>
            <w:noWrap/>
          </w:tcPr>
          <w:p w14:paraId="60240B2A" w14:textId="77777777" w:rsidR="007C0E63" w:rsidRPr="00773F39" w:rsidRDefault="007C0E63" w:rsidP="007C0E63">
            <w:pPr>
              <w:rPr>
                <w:sz w:val="22"/>
                <w:szCs w:val="22"/>
              </w:rPr>
            </w:pPr>
            <w:r w:rsidRPr="00773F39">
              <w:rPr>
                <w:sz w:val="22"/>
                <w:szCs w:val="22"/>
              </w:rPr>
              <w:t>0.10</w:t>
            </w:r>
          </w:p>
        </w:tc>
        <w:tc>
          <w:tcPr>
            <w:tcW w:w="630" w:type="dxa"/>
            <w:tcBorders>
              <w:top w:val="nil"/>
              <w:left w:val="nil"/>
              <w:bottom w:val="nil"/>
              <w:right w:val="nil"/>
            </w:tcBorders>
            <w:shd w:val="clear" w:color="auto" w:fill="auto"/>
            <w:noWrap/>
          </w:tcPr>
          <w:p w14:paraId="61CD4570" w14:textId="77777777" w:rsidR="007C0E63" w:rsidRPr="00773F39" w:rsidRDefault="007C0E63" w:rsidP="007C0E63">
            <w:pPr>
              <w:jc w:val="center"/>
              <w:rPr>
                <w:sz w:val="22"/>
                <w:szCs w:val="22"/>
              </w:rPr>
            </w:pPr>
          </w:p>
        </w:tc>
        <w:tc>
          <w:tcPr>
            <w:tcW w:w="630" w:type="dxa"/>
            <w:tcBorders>
              <w:top w:val="nil"/>
              <w:left w:val="nil"/>
              <w:bottom w:val="nil"/>
              <w:right w:val="nil"/>
            </w:tcBorders>
            <w:shd w:val="clear" w:color="auto" w:fill="auto"/>
            <w:noWrap/>
          </w:tcPr>
          <w:p w14:paraId="1AEDD6AC" w14:textId="77777777" w:rsidR="007C0E63" w:rsidRPr="00773F39" w:rsidRDefault="007C0E63" w:rsidP="007C0E63">
            <w:pPr>
              <w:jc w:val="center"/>
              <w:rPr>
                <w:sz w:val="22"/>
                <w:szCs w:val="22"/>
              </w:rPr>
            </w:pPr>
            <w:r w:rsidRPr="00773F39">
              <w:rPr>
                <w:sz w:val="22"/>
                <w:szCs w:val="22"/>
              </w:rPr>
              <w:t>0.31</w:t>
            </w:r>
          </w:p>
        </w:tc>
        <w:tc>
          <w:tcPr>
            <w:tcW w:w="810" w:type="dxa"/>
            <w:tcBorders>
              <w:top w:val="nil"/>
              <w:left w:val="nil"/>
              <w:bottom w:val="nil"/>
              <w:right w:val="nil"/>
            </w:tcBorders>
            <w:shd w:val="clear" w:color="auto" w:fill="auto"/>
            <w:noWrap/>
          </w:tcPr>
          <w:p w14:paraId="31513710" w14:textId="77777777" w:rsidR="007C0E63" w:rsidRPr="00773F39" w:rsidRDefault="007C0E63" w:rsidP="007C0E63">
            <w:pPr>
              <w:jc w:val="center"/>
              <w:rPr>
                <w:sz w:val="22"/>
                <w:szCs w:val="22"/>
              </w:rPr>
            </w:pPr>
            <w:r w:rsidRPr="00773F39">
              <w:rPr>
                <w:sz w:val="22"/>
                <w:szCs w:val="22"/>
              </w:rPr>
              <w:t>-0.10</w:t>
            </w:r>
          </w:p>
        </w:tc>
        <w:tc>
          <w:tcPr>
            <w:tcW w:w="810" w:type="dxa"/>
            <w:tcBorders>
              <w:top w:val="nil"/>
              <w:left w:val="nil"/>
              <w:bottom w:val="nil"/>
              <w:right w:val="nil"/>
            </w:tcBorders>
            <w:shd w:val="clear" w:color="auto" w:fill="auto"/>
            <w:noWrap/>
          </w:tcPr>
          <w:p w14:paraId="13BA2B98" w14:textId="77777777" w:rsidR="007C0E63" w:rsidRPr="00773F39" w:rsidRDefault="007C0E63" w:rsidP="007C0E63">
            <w:pPr>
              <w:jc w:val="center"/>
              <w:rPr>
                <w:sz w:val="22"/>
                <w:szCs w:val="22"/>
              </w:rPr>
            </w:pPr>
            <w:r w:rsidRPr="00773F39">
              <w:rPr>
                <w:sz w:val="22"/>
                <w:szCs w:val="22"/>
              </w:rPr>
              <w:t>0.29</w:t>
            </w:r>
          </w:p>
        </w:tc>
      </w:tr>
      <w:tr w:rsidR="007C0E63" w:rsidRPr="00773F39" w14:paraId="2688FC2D" w14:textId="77777777" w:rsidTr="00550F5D">
        <w:trPr>
          <w:trHeight w:val="243"/>
        </w:trPr>
        <w:tc>
          <w:tcPr>
            <w:tcW w:w="2250" w:type="dxa"/>
            <w:tcBorders>
              <w:top w:val="nil"/>
              <w:left w:val="nil"/>
              <w:bottom w:val="nil"/>
              <w:right w:val="nil"/>
            </w:tcBorders>
            <w:shd w:val="clear" w:color="auto" w:fill="auto"/>
            <w:noWrap/>
          </w:tcPr>
          <w:p w14:paraId="40A9C0F9" w14:textId="77777777" w:rsidR="007C0E63" w:rsidRPr="00773F39" w:rsidRDefault="007C0E63" w:rsidP="007C0E63">
            <w:pPr>
              <w:rPr>
                <w:sz w:val="22"/>
                <w:szCs w:val="22"/>
              </w:rPr>
            </w:pPr>
            <w:r w:rsidRPr="00773F39">
              <w:rPr>
                <w:sz w:val="22"/>
                <w:szCs w:val="22"/>
              </w:rPr>
              <w:t xml:space="preserve">Family Support </w:t>
            </w:r>
          </w:p>
        </w:tc>
        <w:tc>
          <w:tcPr>
            <w:tcW w:w="1800" w:type="dxa"/>
            <w:tcBorders>
              <w:top w:val="nil"/>
              <w:left w:val="nil"/>
              <w:bottom w:val="nil"/>
              <w:right w:val="nil"/>
            </w:tcBorders>
            <w:shd w:val="clear" w:color="auto" w:fill="auto"/>
            <w:noWrap/>
          </w:tcPr>
          <w:p w14:paraId="4B5CE01B" w14:textId="77777777" w:rsidR="007C0E63" w:rsidRPr="00773F39" w:rsidRDefault="007C0E63" w:rsidP="007C0E63">
            <w:pPr>
              <w:rPr>
                <w:sz w:val="22"/>
                <w:szCs w:val="22"/>
              </w:rPr>
            </w:pPr>
            <w:r w:rsidRPr="00773F39">
              <w:rPr>
                <w:sz w:val="22"/>
                <w:szCs w:val="22"/>
              </w:rPr>
              <w:t>Stalking CDA</w:t>
            </w:r>
          </w:p>
        </w:tc>
        <w:tc>
          <w:tcPr>
            <w:tcW w:w="900" w:type="dxa"/>
            <w:tcBorders>
              <w:top w:val="nil"/>
              <w:left w:val="nil"/>
              <w:bottom w:val="nil"/>
              <w:right w:val="nil"/>
            </w:tcBorders>
            <w:shd w:val="clear" w:color="auto" w:fill="auto"/>
            <w:noWrap/>
          </w:tcPr>
          <w:p w14:paraId="450E48DF" w14:textId="77777777" w:rsidR="007C0E63" w:rsidRPr="00773F39" w:rsidRDefault="007C0E63" w:rsidP="007C0E63">
            <w:pPr>
              <w:rPr>
                <w:sz w:val="22"/>
                <w:szCs w:val="22"/>
              </w:rPr>
            </w:pPr>
            <w:r w:rsidRPr="00773F39">
              <w:rPr>
                <w:sz w:val="22"/>
                <w:szCs w:val="22"/>
              </w:rPr>
              <w:t>-0.02</w:t>
            </w:r>
          </w:p>
        </w:tc>
        <w:tc>
          <w:tcPr>
            <w:tcW w:w="720" w:type="dxa"/>
            <w:tcBorders>
              <w:top w:val="nil"/>
              <w:left w:val="nil"/>
              <w:bottom w:val="nil"/>
              <w:right w:val="nil"/>
            </w:tcBorders>
            <w:shd w:val="clear" w:color="auto" w:fill="auto"/>
            <w:noWrap/>
          </w:tcPr>
          <w:p w14:paraId="500E5D6A" w14:textId="77777777" w:rsidR="007C0E63" w:rsidRPr="00773F39" w:rsidRDefault="007C0E63" w:rsidP="007C0E63">
            <w:pPr>
              <w:rPr>
                <w:sz w:val="22"/>
                <w:szCs w:val="22"/>
              </w:rPr>
            </w:pPr>
            <w:r w:rsidRPr="00773F39">
              <w:rPr>
                <w:sz w:val="22"/>
                <w:szCs w:val="22"/>
              </w:rPr>
              <w:t>0.04</w:t>
            </w:r>
          </w:p>
        </w:tc>
        <w:tc>
          <w:tcPr>
            <w:tcW w:w="630" w:type="dxa"/>
            <w:tcBorders>
              <w:top w:val="nil"/>
              <w:left w:val="nil"/>
              <w:bottom w:val="nil"/>
              <w:right w:val="nil"/>
            </w:tcBorders>
            <w:shd w:val="clear" w:color="auto" w:fill="auto"/>
            <w:noWrap/>
          </w:tcPr>
          <w:p w14:paraId="52229382" w14:textId="77777777" w:rsidR="007C0E63" w:rsidRPr="00773F39" w:rsidRDefault="007C0E63" w:rsidP="007C0E63">
            <w:pPr>
              <w:jc w:val="center"/>
              <w:rPr>
                <w:sz w:val="22"/>
                <w:szCs w:val="22"/>
              </w:rPr>
            </w:pPr>
          </w:p>
        </w:tc>
        <w:tc>
          <w:tcPr>
            <w:tcW w:w="630" w:type="dxa"/>
            <w:tcBorders>
              <w:top w:val="nil"/>
              <w:left w:val="nil"/>
              <w:bottom w:val="nil"/>
              <w:right w:val="nil"/>
            </w:tcBorders>
            <w:shd w:val="clear" w:color="auto" w:fill="auto"/>
            <w:noWrap/>
          </w:tcPr>
          <w:p w14:paraId="1381C090" w14:textId="77777777" w:rsidR="007C0E63" w:rsidRPr="00773F39" w:rsidRDefault="007C0E63" w:rsidP="007C0E63">
            <w:pPr>
              <w:jc w:val="center"/>
              <w:rPr>
                <w:sz w:val="22"/>
                <w:szCs w:val="22"/>
              </w:rPr>
            </w:pPr>
            <w:r w:rsidRPr="00773F39">
              <w:rPr>
                <w:sz w:val="22"/>
                <w:szCs w:val="22"/>
              </w:rPr>
              <w:t>0.55</w:t>
            </w:r>
          </w:p>
        </w:tc>
        <w:tc>
          <w:tcPr>
            <w:tcW w:w="810" w:type="dxa"/>
            <w:tcBorders>
              <w:top w:val="nil"/>
              <w:left w:val="nil"/>
              <w:bottom w:val="nil"/>
              <w:right w:val="nil"/>
            </w:tcBorders>
            <w:shd w:val="clear" w:color="auto" w:fill="auto"/>
            <w:noWrap/>
          </w:tcPr>
          <w:p w14:paraId="73C52216" w14:textId="77777777" w:rsidR="007C0E63" w:rsidRPr="00773F39" w:rsidRDefault="007C0E63" w:rsidP="007C0E63">
            <w:pPr>
              <w:rPr>
                <w:sz w:val="22"/>
                <w:szCs w:val="22"/>
              </w:rPr>
            </w:pPr>
            <w:r w:rsidRPr="00773F39">
              <w:rPr>
                <w:sz w:val="22"/>
                <w:szCs w:val="22"/>
              </w:rPr>
              <w:t>-0.10</w:t>
            </w:r>
          </w:p>
        </w:tc>
        <w:tc>
          <w:tcPr>
            <w:tcW w:w="810" w:type="dxa"/>
            <w:tcBorders>
              <w:top w:val="nil"/>
              <w:left w:val="nil"/>
              <w:bottom w:val="nil"/>
              <w:right w:val="nil"/>
            </w:tcBorders>
            <w:shd w:val="clear" w:color="auto" w:fill="auto"/>
            <w:noWrap/>
          </w:tcPr>
          <w:p w14:paraId="6CB994A9" w14:textId="77777777" w:rsidR="007C0E63" w:rsidRPr="00773F39" w:rsidRDefault="007C0E63" w:rsidP="007C0E63">
            <w:pPr>
              <w:jc w:val="center"/>
              <w:rPr>
                <w:sz w:val="22"/>
                <w:szCs w:val="22"/>
              </w:rPr>
            </w:pPr>
            <w:r w:rsidRPr="00773F39">
              <w:rPr>
                <w:sz w:val="22"/>
                <w:szCs w:val="22"/>
              </w:rPr>
              <w:t>0.06</w:t>
            </w:r>
          </w:p>
        </w:tc>
      </w:tr>
      <w:tr w:rsidR="007C0E63" w:rsidRPr="00773F39" w14:paraId="0083422F" w14:textId="77777777" w:rsidTr="00550F5D">
        <w:trPr>
          <w:trHeight w:val="162"/>
        </w:trPr>
        <w:tc>
          <w:tcPr>
            <w:tcW w:w="2250" w:type="dxa"/>
            <w:tcBorders>
              <w:top w:val="nil"/>
              <w:left w:val="nil"/>
              <w:bottom w:val="nil"/>
              <w:right w:val="nil"/>
            </w:tcBorders>
            <w:shd w:val="clear" w:color="auto" w:fill="auto"/>
            <w:noWrap/>
          </w:tcPr>
          <w:p w14:paraId="703F09A9" w14:textId="77777777" w:rsidR="007C0E63" w:rsidRPr="00773F39" w:rsidRDefault="007C0E63" w:rsidP="007C0E63">
            <w:pPr>
              <w:rPr>
                <w:sz w:val="22"/>
                <w:szCs w:val="22"/>
              </w:rPr>
            </w:pPr>
            <w:r w:rsidRPr="00773F39">
              <w:rPr>
                <w:sz w:val="22"/>
                <w:szCs w:val="22"/>
              </w:rPr>
              <w:t>Friend Support</w:t>
            </w:r>
          </w:p>
        </w:tc>
        <w:tc>
          <w:tcPr>
            <w:tcW w:w="1800" w:type="dxa"/>
            <w:tcBorders>
              <w:top w:val="nil"/>
              <w:left w:val="nil"/>
              <w:bottom w:val="nil"/>
              <w:right w:val="nil"/>
            </w:tcBorders>
            <w:shd w:val="clear" w:color="auto" w:fill="auto"/>
            <w:noWrap/>
          </w:tcPr>
          <w:p w14:paraId="3D6284E4" w14:textId="77777777" w:rsidR="007C0E63" w:rsidRPr="00773F39" w:rsidRDefault="007C0E63" w:rsidP="007C0E63">
            <w:pPr>
              <w:rPr>
                <w:sz w:val="22"/>
                <w:szCs w:val="22"/>
              </w:rPr>
            </w:pPr>
            <w:r w:rsidRPr="00773F39">
              <w:rPr>
                <w:sz w:val="22"/>
                <w:szCs w:val="22"/>
              </w:rPr>
              <w:t>Stalking CDA</w:t>
            </w:r>
          </w:p>
        </w:tc>
        <w:tc>
          <w:tcPr>
            <w:tcW w:w="900" w:type="dxa"/>
            <w:tcBorders>
              <w:top w:val="nil"/>
              <w:left w:val="nil"/>
              <w:bottom w:val="nil"/>
              <w:right w:val="nil"/>
            </w:tcBorders>
            <w:shd w:val="clear" w:color="auto" w:fill="auto"/>
            <w:noWrap/>
          </w:tcPr>
          <w:p w14:paraId="0790F945" w14:textId="77777777" w:rsidR="007C0E63" w:rsidRPr="00773F39" w:rsidRDefault="007C0E63" w:rsidP="007C0E63">
            <w:pPr>
              <w:rPr>
                <w:sz w:val="22"/>
                <w:szCs w:val="22"/>
              </w:rPr>
            </w:pPr>
            <w:r w:rsidRPr="00773F39">
              <w:rPr>
                <w:sz w:val="22"/>
                <w:szCs w:val="22"/>
              </w:rPr>
              <w:t>-0.12</w:t>
            </w:r>
          </w:p>
        </w:tc>
        <w:tc>
          <w:tcPr>
            <w:tcW w:w="720" w:type="dxa"/>
            <w:tcBorders>
              <w:top w:val="nil"/>
              <w:left w:val="nil"/>
              <w:bottom w:val="nil"/>
              <w:right w:val="nil"/>
            </w:tcBorders>
            <w:shd w:val="clear" w:color="auto" w:fill="auto"/>
            <w:noWrap/>
          </w:tcPr>
          <w:p w14:paraId="5FB788C2" w14:textId="77777777" w:rsidR="007C0E63" w:rsidRPr="00773F39" w:rsidRDefault="007C0E63" w:rsidP="007C0E63">
            <w:pPr>
              <w:jc w:val="center"/>
              <w:rPr>
                <w:sz w:val="22"/>
                <w:szCs w:val="22"/>
              </w:rPr>
            </w:pPr>
            <w:r w:rsidRPr="00773F39">
              <w:rPr>
                <w:sz w:val="22"/>
                <w:szCs w:val="22"/>
              </w:rPr>
              <w:t>0.05</w:t>
            </w:r>
          </w:p>
        </w:tc>
        <w:tc>
          <w:tcPr>
            <w:tcW w:w="630" w:type="dxa"/>
            <w:tcBorders>
              <w:top w:val="nil"/>
              <w:left w:val="nil"/>
              <w:bottom w:val="nil"/>
              <w:right w:val="nil"/>
            </w:tcBorders>
            <w:shd w:val="clear" w:color="auto" w:fill="auto"/>
            <w:noWrap/>
          </w:tcPr>
          <w:p w14:paraId="1F065943" w14:textId="77777777" w:rsidR="007C0E63" w:rsidRPr="00773F39" w:rsidRDefault="007C0E63" w:rsidP="007C0E63">
            <w:pPr>
              <w:jc w:val="center"/>
              <w:rPr>
                <w:sz w:val="22"/>
                <w:szCs w:val="22"/>
              </w:rPr>
            </w:pPr>
            <w:r w:rsidRPr="00773F39">
              <w:rPr>
                <w:sz w:val="22"/>
                <w:szCs w:val="22"/>
              </w:rPr>
              <w:t>*</w:t>
            </w:r>
          </w:p>
        </w:tc>
        <w:tc>
          <w:tcPr>
            <w:tcW w:w="630" w:type="dxa"/>
            <w:tcBorders>
              <w:top w:val="nil"/>
              <w:left w:val="nil"/>
              <w:bottom w:val="nil"/>
              <w:right w:val="nil"/>
            </w:tcBorders>
            <w:shd w:val="clear" w:color="auto" w:fill="auto"/>
            <w:noWrap/>
          </w:tcPr>
          <w:p w14:paraId="519B3090" w14:textId="77777777" w:rsidR="007C0E63" w:rsidRPr="00773F39" w:rsidRDefault="007C0E63" w:rsidP="007C0E63">
            <w:pPr>
              <w:jc w:val="center"/>
              <w:rPr>
                <w:sz w:val="22"/>
                <w:szCs w:val="22"/>
              </w:rPr>
            </w:pPr>
            <w:r w:rsidRPr="00773F39">
              <w:rPr>
                <w:sz w:val="22"/>
                <w:szCs w:val="22"/>
              </w:rPr>
              <w:t>0.01</w:t>
            </w:r>
          </w:p>
        </w:tc>
        <w:tc>
          <w:tcPr>
            <w:tcW w:w="810" w:type="dxa"/>
            <w:tcBorders>
              <w:top w:val="nil"/>
              <w:left w:val="nil"/>
              <w:bottom w:val="nil"/>
              <w:right w:val="nil"/>
            </w:tcBorders>
            <w:shd w:val="clear" w:color="auto" w:fill="auto"/>
            <w:noWrap/>
          </w:tcPr>
          <w:p w14:paraId="49A2DA41" w14:textId="77777777" w:rsidR="007C0E63" w:rsidRPr="00773F39" w:rsidRDefault="007C0E63" w:rsidP="007C0E63">
            <w:pPr>
              <w:jc w:val="center"/>
              <w:rPr>
                <w:sz w:val="22"/>
                <w:szCs w:val="22"/>
              </w:rPr>
            </w:pPr>
            <w:r w:rsidRPr="00773F39">
              <w:rPr>
                <w:sz w:val="22"/>
                <w:szCs w:val="22"/>
              </w:rPr>
              <w:t>-0.21</w:t>
            </w:r>
          </w:p>
        </w:tc>
        <w:tc>
          <w:tcPr>
            <w:tcW w:w="810" w:type="dxa"/>
            <w:tcBorders>
              <w:top w:val="nil"/>
              <w:left w:val="nil"/>
              <w:bottom w:val="nil"/>
              <w:right w:val="nil"/>
            </w:tcBorders>
            <w:shd w:val="clear" w:color="auto" w:fill="auto"/>
            <w:noWrap/>
          </w:tcPr>
          <w:p w14:paraId="079BD692" w14:textId="77777777" w:rsidR="007C0E63" w:rsidRPr="00773F39" w:rsidRDefault="007C0E63" w:rsidP="007C0E63">
            <w:pPr>
              <w:rPr>
                <w:sz w:val="22"/>
                <w:szCs w:val="22"/>
              </w:rPr>
            </w:pPr>
            <w:r w:rsidRPr="00773F39">
              <w:rPr>
                <w:sz w:val="22"/>
                <w:szCs w:val="22"/>
              </w:rPr>
              <w:t>-0.03</w:t>
            </w:r>
          </w:p>
        </w:tc>
      </w:tr>
      <w:tr w:rsidR="007C0E63" w:rsidRPr="00773F39" w14:paraId="0888FA08" w14:textId="77777777" w:rsidTr="00550F5D">
        <w:trPr>
          <w:trHeight w:val="180"/>
        </w:trPr>
        <w:tc>
          <w:tcPr>
            <w:tcW w:w="2250" w:type="dxa"/>
            <w:tcBorders>
              <w:top w:val="nil"/>
              <w:left w:val="nil"/>
              <w:bottom w:val="nil"/>
              <w:right w:val="nil"/>
            </w:tcBorders>
            <w:shd w:val="clear" w:color="auto" w:fill="auto"/>
            <w:noWrap/>
          </w:tcPr>
          <w:p w14:paraId="468EBFD1" w14:textId="77777777" w:rsidR="007C0E63" w:rsidRPr="00773F39" w:rsidRDefault="007C0E63" w:rsidP="007C0E63">
            <w:pPr>
              <w:rPr>
                <w:sz w:val="22"/>
                <w:szCs w:val="22"/>
              </w:rPr>
            </w:pPr>
            <w:r w:rsidRPr="00773F39">
              <w:rPr>
                <w:sz w:val="22"/>
                <w:szCs w:val="22"/>
              </w:rPr>
              <w:t>Self Esteem</w:t>
            </w:r>
          </w:p>
        </w:tc>
        <w:tc>
          <w:tcPr>
            <w:tcW w:w="1800" w:type="dxa"/>
            <w:tcBorders>
              <w:top w:val="nil"/>
              <w:left w:val="nil"/>
              <w:bottom w:val="nil"/>
              <w:right w:val="nil"/>
            </w:tcBorders>
            <w:shd w:val="clear" w:color="auto" w:fill="auto"/>
            <w:noWrap/>
          </w:tcPr>
          <w:p w14:paraId="6D619E59" w14:textId="77777777" w:rsidR="007C0E63" w:rsidRPr="00773F39" w:rsidRDefault="007C0E63" w:rsidP="007C0E63">
            <w:pPr>
              <w:rPr>
                <w:sz w:val="22"/>
                <w:szCs w:val="22"/>
              </w:rPr>
            </w:pPr>
            <w:r w:rsidRPr="00773F39">
              <w:rPr>
                <w:sz w:val="22"/>
                <w:szCs w:val="22"/>
              </w:rPr>
              <w:t>Stalking CDA</w:t>
            </w:r>
          </w:p>
        </w:tc>
        <w:tc>
          <w:tcPr>
            <w:tcW w:w="900" w:type="dxa"/>
            <w:tcBorders>
              <w:top w:val="nil"/>
              <w:left w:val="nil"/>
              <w:bottom w:val="nil"/>
              <w:right w:val="nil"/>
            </w:tcBorders>
            <w:shd w:val="clear" w:color="auto" w:fill="auto"/>
            <w:noWrap/>
          </w:tcPr>
          <w:p w14:paraId="5504B770" w14:textId="77777777" w:rsidR="007C0E63" w:rsidRPr="00773F39" w:rsidRDefault="007C0E63" w:rsidP="007C0E63">
            <w:pPr>
              <w:rPr>
                <w:sz w:val="22"/>
                <w:szCs w:val="22"/>
              </w:rPr>
            </w:pPr>
            <w:r w:rsidRPr="00773F39">
              <w:rPr>
                <w:sz w:val="22"/>
                <w:szCs w:val="22"/>
              </w:rPr>
              <w:t>0.00</w:t>
            </w:r>
          </w:p>
        </w:tc>
        <w:tc>
          <w:tcPr>
            <w:tcW w:w="720" w:type="dxa"/>
            <w:tcBorders>
              <w:top w:val="nil"/>
              <w:left w:val="nil"/>
              <w:bottom w:val="nil"/>
              <w:right w:val="nil"/>
            </w:tcBorders>
            <w:shd w:val="clear" w:color="auto" w:fill="auto"/>
            <w:noWrap/>
          </w:tcPr>
          <w:p w14:paraId="30FE2E50" w14:textId="77777777" w:rsidR="007C0E63" w:rsidRPr="00773F39" w:rsidRDefault="007C0E63" w:rsidP="007C0E63">
            <w:pPr>
              <w:jc w:val="center"/>
              <w:rPr>
                <w:sz w:val="22"/>
                <w:szCs w:val="22"/>
              </w:rPr>
            </w:pPr>
            <w:r w:rsidRPr="00773F39">
              <w:rPr>
                <w:sz w:val="22"/>
                <w:szCs w:val="22"/>
              </w:rPr>
              <w:t>0.01</w:t>
            </w:r>
          </w:p>
        </w:tc>
        <w:tc>
          <w:tcPr>
            <w:tcW w:w="630" w:type="dxa"/>
            <w:tcBorders>
              <w:top w:val="nil"/>
              <w:left w:val="nil"/>
              <w:bottom w:val="nil"/>
              <w:right w:val="nil"/>
            </w:tcBorders>
            <w:shd w:val="clear" w:color="auto" w:fill="auto"/>
            <w:noWrap/>
          </w:tcPr>
          <w:p w14:paraId="224378BF" w14:textId="77777777" w:rsidR="007C0E63" w:rsidRPr="00773F39" w:rsidRDefault="007C0E63" w:rsidP="007C0E63">
            <w:pPr>
              <w:jc w:val="center"/>
              <w:rPr>
                <w:sz w:val="22"/>
                <w:szCs w:val="22"/>
              </w:rPr>
            </w:pPr>
          </w:p>
        </w:tc>
        <w:tc>
          <w:tcPr>
            <w:tcW w:w="630" w:type="dxa"/>
            <w:tcBorders>
              <w:top w:val="nil"/>
              <w:left w:val="nil"/>
              <w:bottom w:val="nil"/>
              <w:right w:val="nil"/>
            </w:tcBorders>
            <w:shd w:val="clear" w:color="auto" w:fill="auto"/>
            <w:noWrap/>
          </w:tcPr>
          <w:p w14:paraId="117C0E62" w14:textId="77777777" w:rsidR="007C0E63" w:rsidRPr="00773F39" w:rsidRDefault="007C0E63" w:rsidP="007C0E63">
            <w:pPr>
              <w:jc w:val="center"/>
              <w:rPr>
                <w:sz w:val="22"/>
                <w:szCs w:val="22"/>
              </w:rPr>
            </w:pPr>
            <w:r w:rsidRPr="00773F39">
              <w:rPr>
                <w:sz w:val="22"/>
                <w:szCs w:val="22"/>
              </w:rPr>
              <w:t>0.56</w:t>
            </w:r>
          </w:p>
        </w:tc>
        <w:tc>
          <w:tcPr>
            <w:tcW w:w="810" w:type="dxa"/>
            <w:tcBorders>
              <w:top w:val="nil"/>
              <w:left w:val="nil"/>
              <w:bottom w:val="nil"/>
              <w:right w:val="nil"/>
            </w:tcBorders>
            <w:shd w:val="clear" w:color="auto" w:fill="auto"/>
            <w:noWrap/>
          </w:tcPr>
          <w:p w14:paraId="5F4074A8" w14:textId="77777777" w:rsidR="007C0E63" w:rsidRPr="00773F39" w:rsidRDefault="007C0E63" w:rsidP="007C0E63">
            <w:pPr>
              <w:jc w:val="center"/>
              <w:rPr>
                <w:sz w:val="22"/>
                <w:szCs w:val="22"/>
              </w:rPr>
            </w:pPr>
            <w:r w:rsidRPr="00773F39">
              <w:rPr>
                <w:sz w:val="22"/>
                <w:szCs w:val="22"/>
              </w:rPr>
              <w:t>-0.02</w:t>
            </w:r>
          </w:p>
        </w:tc>
        <w:tc>
          <w:tcPr>
            <w:tcW w:w="810" w:type="dxa"/>
            <w:tcBorders>
              <w:top w:val="nil"/>
              <w:left w:val="nil"/>
              <w:bottom w:val="nil"/>
              <w:right w:val="nil"/>
            </w:tcBorders>
            <w:shd w:val="clear" w:color="auto" w:fill="auto"/>
            <w:noWrap/>
          </w:tcPr>
          <w:p w14:paraId="46C82D91" w14:textId="77777777" w:rsidR="007C0E63" w:rsidRPr="00773F39" w:rsidRDefault="007C0E63" w:rsidP="007C0E63">
            <w:pPr>
              <w:jc w:val="center"/>
              <w:rPr>
                <w:sz w:val="22"/>
                <w:szCs w:val="22"/>
              </w:rPr>
            </w:pPr>
            <w:r w:rsidRPr="00773F39">
              <w:rPr>
                <w:sz w:val="22"/>
                <w:szCs w:val="22"/>
              </w:rPr>
              <w:t>0.01</w:t>
            </w:r>
          </w:p>
        </w:tc>
      </w:tr>
      <w:tr w:rsidR="007C0E63" w:rsidRPr="00773F39" w14:paraId="47C84DAC" w14:textId="77777777" w:rsidTr="00550F5D">
        <w:trPr>
          <w:trHeight w:val="198"/>
        </w:trPr>
        <w:tc>
          <w:tcPr>
            <w:tcW w:w="2250" w:type="dxa"/>
            <w:tcBorders>
              <w:top w:val="nil"/>
              <w:left w:val="nil"/>
              <w:bottom w:val="nil"/>
              <w:right w:val="nil"/>
            </w:tcBorders>
            <w:shd w:val="clear" w:color="auto" w:fill="auto"/>
            <w:noWrap/>
          </w:tcPr>
          <w:p w14:paraId="09ECBD08" w14:textId="77777777" w:rsidR="007C0E63" w:rsidRPr="00773F39" w:rsidRDefault="007C0E63" w:rsidP="007C0E63">
            <w:pPr>
              <w:rPr>
                <w:sz w:val="22"/>
                <w:szCs w:val="22"/>
              </w:rPr>
            </w:pPr>
            <w:r w:rsidRPr="00773F39">
              <w:rPr>
                <w:sz w:val="22"/>
                <w:szCs w:val="22"/>
              </w:rPr>
              <w:t>Age</w:t>
            </w:r>
          </w:p>
        </w:tc>
        <w:tc>
          <w:tcPr>
            <w:tcW w:w="1800" w:type="dxa"/>
            <w:tcBorders>
              <w:top w:val="nil"/>
              <w:left w:val="nil"/>
              <w:bottom w:val="nil"/>
              <w:right w:val="nil"/>
            </w:tcBorders>
            <w:shd w:val="clear" w:color="auto" w:fill="auto"/>
            <w:noWrap/>
          </w:tcPr>
          <w:p w14:paraId="5A1C9141" w14:textId="77777777" w:rsidR="007C0E63" w:rsidRPr="00773F39" w:rsidRDefault="007C0E63" w:rsidP="007C0E63">
            <w:pPr>
              <w:rPr>
                <w:sz w:val="22"/>
                <w:szCs w:val="22"/>
              </w:rPr>
            </w:pPr>
            <w:r w:rsidRPr="00773F39">
              <w:rPr>
                <w:sz w:val="22"/>
                <w:szCs w:val="22"/>
              </w:rPr>
              <w:t>Sexual CDA</w:t>
            </w:r>
          </w:p>
        </w:tc>
        <w:tc>
          <w:tcPr>
            <w:tcW w:w="900" w:type="dxa"/>
            <w:tcBorders>
              <w:top w:val="nil"/>
              <w:left w:val="nil"/>
              <w:bottom w:val="nil"/>
              <w:right w:val="nil"/>
            </w:tcBorders>
            <w:shd w:val="clear" w:color="auto" w:fill="auto"/>
            <w:noWrap/>
          </w:tcPr>
          <w:p w14:paraId="14FD510B" w14:textId="77777777" w:rsidR="007C0E63" w:rsidRPr="00773F39" w:rsidRDefault="007C0E63" w:rsidP="007C0E63">
            <w:pPr>
              <w:rPr>
                <w:sz w:val="22"/>
                <w:szCs w:val="22"/>
              </w:rPr>
            </w:pPr>
            <w:r w:rsidRPr="00773F39">
              <w:rPr>
                <w:sz w:val="22"/>
                <w:szCs w:val="22"/>
              </w:rPr>
              <w:t>-0.01</w:t>
            </w:r>
          </w:p>
        </w:tc>
        <w:tc>
          <w:tcPr>
            <w:tcW w:w="720" w:type="dxa"/>
            <w:tcBorders>
              <w:top w:val="nil"/>
              <w:left w:val="nil"/>
              <w:bottom w:val="nil"/>
              <w:right w:val="nil"/>
            </w:tcBorders>
            <w:shd w:val="clear" w:color="auto" w:fill="auto"/>
            <w:noWrap/>
          </w:tcPr>
          <w:p w14:paraId="551AD216" w14:textId="77777777" w:rsidR="007C0E63" w:rsidRPr="00773F39" w:rsidRDefault="007C0E63" w:rsidP="007C0E63">
            <w:pPr>
              <w:jc w:val="center"/>
              <w:rPr>
                <w:sz w:val="22"/>
                <w:szCs w:val="22"/>
              </w:rPr>
            </w:pPr>
            <w:r w:rsidRPr="00773F39">
              <w:rPr>
                <w:sz w:val="22"/>
                <w:szCs w:val="22"/>
              </w:rPr>
              <w:t>0.01</w:t>
            </w:r>
          </w:p>
        </w:tc>
        <w:tc>
          <w:tcPr>
            <w:tcW w:w="630" w:type="dxa"/>
            <w:tcBorders>
              <w:top w:val="nil"/>
              <w:left w:val="nil"/>
              <w:bottom w:val="nil"/>
              <w:right w:val="nil"/>
            </w:tcBorders>
            <w:shd w:val="clear" w:color="auto" w:fill="auto"/>
            <w:noWrap/>
          </w:tcPr>
          <w:p w14:paraId="00FA6D96" w14:textId="77777777" w:rsidR="007C0E63" w:rsidRPr="00773F39" w:rsidRDefault="007C0E63" w:rsidP="007C0E63">
            <w:pPr>
              <w:jc w:val="center"/>
              <w:rPr>
                <w:sz w:val="22"/>
                <w:szCs w:val="22"/>
              </w:rPr>
            </w:pPr>
          </w:p>
        </w:tc>
        <w:tc>
          <w:tcPr>
            <w:tcW w:w="630" w:type="dxa"/>
            <w:tcBorders>
              <w:top w:val="nil"/>
              <w:left w:val="nil"/>
              <w:bottom w:val="nil"/>
              <w:right w:val="nil"/>
            </w:tcBorders>
            <w:shd w:val="clear" w:color="auto" w:fill="auto"/>
            <w:noWrap/>
          </w:tcPr>
          <w:p w14:paraId="224AD3EF" w14:textId="77777777" w:rsidR="007C0E63" w:rsidRPr="00773F39" w:rsidRDefault="007C0E63" w:rsidP="007C0E63">
            <w:pPr>
              <w:jc w:val="center"/>
              <w:rPr>
                <w:sz w:val="22"/>
                <w:szCs w:val="22"/>
              </w:rPr>
            </w:pPr>
            <w:r w:rsidRPr="00773F39">
              <w:rPr>
                <w:sz w:val="22"/>
                <w:szCs w:val="22"/>
              </w:rPr>
              <w:t>0.05</w:t>
            </w:r>
          </w:p>
        </w:tc>
        <w:tc>
          <w:tcPr>
            <w:tcW w:w="810" w:type="dxa"/>
            <w:tcBorders>
              <w:top w:val="nil"/>
              <w:left w:val="nil"/>
              <w:bottom w:val="nil"/>
              <w:right w:val="nil"/>
            </w:tcBorders>
            <w:shd w:val="clear" w:color="auto" w:fill="auto"/>
            <w:noWrap/>
          </w:tcPr>
          <w:p w14:paraId="2BB13365" w14:textId="77777777" w:rsidR="007C0E63" w:rsidRPr="00773F39" w:rsidRDefault="007C0E63" w:rsidP="007C0E63">
            <w:pPr>
              <w:rPr>
                <w:sz w:val="22"/>
                <w:szCs w:val="22"/>
              </w:rPr>
            </w:pPr>
            <w:r w:rsidRPr="00773F39">
              <w:rPr>
                <w:sz w:val="22"/>
                <w:szCs w:val="22"/>
              </w:rPr>
              <w:t>-0.03</w:t>
            </w:r>
          </w:p>
        </w:tc>
        <w:tc>
          <w:tcPr>
            <w:tcW w:w="810" w:type="dxa"/>
            <w:tcBorders>
              <w:top w:val="nil"/>
              <w:left w:val="nil"/>
              <w:bottom w:val="nil"/>
              <w:right w:val="nil"/>
            </w:tcBorders>
            <w:shd w:val="clear" w:color="auto" w:fill="auto"/>
            <w:noWrap/>
          </w:tcPr>
          <w:p w14:paraId="480D782E" w14:textId="77777777" w:rsidR="007C0E63" w:rsidRPr="00773F39" w:rsidRDefault="007C0E63" w:rsidP="007C0E63">
            <w:pPr>
              <w:jc w:val="center"/>
              <w:rPr>
                <w:sz w:val="22"/>
                <w:szCs w:val="22"/>
              </w:rPr>
            </w:pPr>
            <w:r w:rsidRPr="00773F39">
              <w:rPr>
                <w:sz w:val="22"/>
                <w:szCs w:val="22"/>
              </w:rPr>
              <w:t>0.00</w:t>
            </w:r>
          </w:p>
        </w:tc>
      </w:tr>
      <w:tr w:rsidR="007C0E63" w:rsidRPr="00773F39" w14:paraId="68139C16" w14:textId="77777777" w:rsidTr="00550F5D">
        <w:trPr>
          <w:trHeight w:val="180"/>
        </w:trPr>
        <w:tc>
          <w:tcPr>
            <w:tcW w:w="2250" w:type="dxa"/>
            <w:tcBorders>
              <w:top w:val="nil"/>
              <w:left w:val="nil"/>
              <w:bottom w:val="nil"/>
              <w:right w:val="nil"/>
            </w:tcBorders>
            <w:shd w:val="clear" w:color="auto" w:fill="auto"/>
            <w:noWrap/>
          </w:tcPr>
          <w:p w14:paraId="6A589041" w14:textId="77777777" w:rsidR="007C0E63" w:rsidRPr="00773F39" w:rsidRDefault="007C0E63" w:rsidP="007C0E63">
            <w:pPr>
              <w:rPr>
                <w:sz w:val="22"/>
                <w:szCs w:val="22"/>
              </w:rPr>
            </w:pPr>
            <w:r w:rsidRPr="00773F39">
              <w:rPr>
                <w:sz w:val="22"/>
                <w:szCs w:val="22"/>
              </w:rPr>
              <w:t>Income</w:t>
            </w:r>
          </w:p>
        </w:tc>
        <w:tc>
          <w:tcPr>
            <w:tcW w:w="1800" w:type="dxa"/>
            <w:tcBorders>
              <w:top w:val="nil"/>
              <w:left w:val="nil"/>
              <w:bottom w:val="nil"/>
              <w:right w:val="nil"/>
            </w:tcBorders>
            <w:shd w:val="clear" w:color="auto" w:fill="auto"/>
            <w:noWrap/>
          </w:tcPr>
          <w:p w14:paraId="62A30679" w14:textId="77777777" w:rsidR="007C0E63" w:rsidRPr="00773F39" w:rsidRDefault="007C0E63" w:rsidP="007C0E63">
            <w:pPr>
              <w:rPr>
                <w:sz w:val="22"/>
                <w:szCs w:val="22"/>
              </w:rPr>
            </w:pPr>
            <w:r w:rsidRPr="00773F39">
              <w:rPr>
                <w:sz w:val="22"/>
                <w:szCs w:val="22"/>
              </w:rPr>
              <w:t>Sexual CDA</w:t>
            </w:r>
          </w:p>
        </w:tc>
        <w:tc>
          <w:tcPr>
            <w:tcW w:w="900" w:type="dxa"/>
            <w:tcBorders>
              <w:top w:val="nil"/>
              <w:left w:val="nil"/>
              <w:bottom w:val="nil"/>
              <w:right w:val="nil"/>
            </w:tcBorders>
            <w:shd w:val="clear" w:color="auto" w:fill="auto"/>
            <w:noWrap/>
          </w:tcPr>
          <w:p w14:paraId="233C2946" w14:textId="77777777" w:rsidR="007C0E63" w:rsidRPr="00773F39" w:rsidRDefault="007C0E63" w:rsidP="007C0E63">
            <w:pPr>
              <w:rPr>
                <w:sz w:val="22"/>
                <w:szCs w:val="22"/>
              </w:rPr>
            </w:pPr>
            <w:r w:rsidRPr="00773F39">
              <w:rPr>
                <w:sz w:val="22"/>
                <w:szCs w:val="22"/>
              </w:rPr>
              <w:t>0.00</w:t>
            </w:r>
          </w:p>
        </w:tc>
        <w:tc>
          <w:tcPr>
            <w:tcW w:w="720" w:type="dxa"/>
            <w:tcBorders>
              <w:top w:val="nil"/>
              <w:left w:val="nil"/>
              <w:bottom w:val="nil"/>
              <w:right w:val="nil"/>
            </w:tcBorders>
            <w:shd w:val="clear" w:color="auto" w:fill="auto"/>
            <w:noWrap/>
          </w:tcPr>
          <w:p w14:paraId="560829AF" w14:textId="77777777" w:rsidR="007C0E63" w:rsidRPr="00773F39" w:rsidRDefault="007C0E63" w:rsidP="007C0E63">
            <w:pPr>
              <w:jc w:val="center"/>
              <w:rPr>
                <w:sz w:val="22"/>
                <w:szCs w:val="22"/>
              </w:rPr>
            </w:pPr>
            <w:r w:rsidRPr="00773F39">
              <w:rPr>
                <w:sz w:val="22"/>
                <w:szCs w:val="22"/>
              </w:rPr>
              <w:t>0.01</w:t>
            </w:r>
          </w:p>
        </w:tc>
        <w:tc>
          <w:tcPr>
            <w:tcW w:w="630" w:type="dxa"/>
            <w:tcBorders>
              <w:top w:val="nil"/>
              <w:left w:val="nil"/>
              <w:bottom w:val="nil"/>
              <w:right w:val="nil"/>
            </w:tcBorders>
            <w:shd w:val="clear" w:color="auto" w:fill="auto"/>
            <w:noWrap/>
          </w:tcPr>
          <w:p w14:paraId="123414D0" w14:textId="77777777" w:rsidR="007C0E63" w:rsidRPr="00773F39" w:rsidRDefault="007C0E63" w:rsidP="007C0E63">
            <w:pPr>
              <w:jc w:val="center"/>
              <w:rPr>
                <w:sz w:val="22"/>
                <w:szCs w:val="22"/>
              </w:rPr>
            </w:pPr>
          </w:p>
        </w:tc>
        <w:tc>
          <w:tcPr>
            <w:tcW w:w="630" w:type="dxa"/>
            <w:tcBorders>
              <w:top w:val="nil"/>
              <w:left w:val="nil"/>
              <w:bottom w:val="nil"/>
              <w:right w:val="nil"/>
            </w:tcBorders>
            <w:shd w:val="clear" w:color="auto" w:fill="auto"/>
            <w:noWrap/>
          </w:tcPr>
          <w:p w14:paraId="730F3B2A" w14:textId="77777777" w:rsidR="007C0E63" w:rsidRPr="00773F39" w:rsidRDefault="007C0E63" w:rsidP="007C0E63">
            <w:pPr>
              <w:jc w:val="center"/>
              <w:rPr>
                <w:sz w:val="22"/>
                <w:szCs w:val="22"/>
              </w:rPr>
            </w:pPr>
            <w:r w:rsidRPr="00773F39">
              <w:rPr>
                <w:sz w:val="22"/>
                <w:szCs w:val="22"/>
              </w:rPr>
              <w:t>0.87</w:t>
            </w:r>
          </w:p>
        </w:tc>
        <w:tc>
          <w:tcPr>
            <w:tcW w:w="810" w:type="dxa"/>
            <w:tcBorders>
              <w:top w:val="nil"/>
              <w:left w:val="nil"/>
              <w:bottom w:val="nil"/>
              <w:right w:val="nil"/>
            </w:tcBorders>
            <w:shd w:val="clear" w:color="auto" w:fill="auto"/>
            <w:noWrap/>
          </w:tcPr>
          <w:p w14:paraId="2A5D9EAA" w14:textId="77777777" w:rsidR="007C0E63" w:rsidRPr="00773F39" w:rsidRDefault="007C0E63" w:rsidP="007C0E63">
            <w:pPr>
              <w:jc w:val="center"/>
              <w:rPr>
                <w:sz w:val="22"/>
                <w:szCs w:val="22"/>
              </w:rPr>
            </w:pPr>
            <w:r w:rsidRPr="00773F39">
              <w:rPr>
                <w:sz w:val="22"/>
                <w:szCs w:val="22"/>
              </w:rPr>
              <w:t>-0.02</w:t>
            </w:r>
          </w:p>
        </w:tc>
        <w:tc>
          <w:tcPr>
            <w:tcW w:w="810" w:type="dxa"/>
            <w:tcBorders>
              <w:top w:val="nil"/>
              <w:left w:val="nil"/>
              <w:bottom w:val="nil"/>
              <w:right w:val="nil"/>
            </w:tcBorders>
            <w:shd w:val="clear" w:color="auto" w:fill="auto"/>
            <w:noWrap/>
          </w:tcPr>
          <w:p w14:paraId="649CA284" w14:textId="77777777" w:rsidR="007C0E63" w:rsidRPr="00773F39" w:rsidRDefault="007C0E63" w:rsidP="007C0E63">
            <w:pPr>
              <w:jc w:val="center"/>
              <w:rPr>
                <w:sz w:val="22"/>
                <w:szCs w:val="22"/>
              </w:rPr>
            </w:pPr>
            <w:r w:rsidRPr="00773F39">
              <w:rPr>
                <w:sz w:val="22"/>
                <w:szCs w:val="22"/>
              </w:rPr>
              <w:t>0.03</w:t>
            </w:r>
          </w:p>
        </w:tc>
      </w:tr>
      <w:tr w:rsidR="007C0E63" w:rsidRPr="00773F39" w14:paraId="1C277303" w14:textId="77777777" w:rsidTr="00550F5D">
        <w:trPr>
          <w:trHeight w:val="198"/>
        </w:trPr>
        <w:tc>
          <w:tcPr>
            <w:tcW w:w="2250" w:type="dxa"/>
            <w:tcBorders>
              <w:top w:val="nil"/>
              <w:left w:val="nil"/>
              <w:bottom w:val="nil"/>
              <w:right w:val="nil"/>
            </w:tcBorders>
            <w:shd w:val="clear" w:color="auto" w:fill="auto"/>
            <w:noWrap/>
          </w:tcPr>
          <w:p w14:paraId="5357D4AD" w14:textId="77777777" w:rsidR="007C0E63" w:rsidRPr="00773F39" w:rsidRDefault="007C0E63" w:rsidP="007C0E63">
            <w:pPr>
              <w:rPr>
                <w:sz w:val="22"/>
                <w:szCs w:val="22"/>
              </w:rPr>
            </w:pPr>
            <w:r w:rsidRPr="00773F39">
              <w:rPr>
                <w:sz w:val="22"/>
                <w:szCs w:val="22"/>
              </w:rPr>
              <w:t>Generation</w:t>
            </w:r>
          </w:p>
        </w:tc>
        <w:tc>
          <w:tcPr>
            <w:tcW w:w="1800" w:type="dxa"/>
            <w:tcBorders>
              <w:top w:val="nil"/>
              <w:left w:val="nil"/>
              <w:bottom w:val="nil"/>
              <w:right w:val="nil"/>
            </w:tcBorders>
            <w:shd w:val="clear" w:color="auto" w:fill="auto"/>
            <w:noWrap/>
          </w:tcPr>
          <w:p w14:paraId="6B86E522" w14:textId="77777777" w:rsidR="007C0E63" w:rsidRPr="00773F39" w:rsidRDefault="007C0E63" w:rsidP="007C0E63">
            <w:pPr>
              <w:rPr>
                <w:sz w:val="22"/>
                <w:szCs w:val="22"/>
              </w:rPr>
            </w:pPr>
            <w:r w:rsidRPr="00773F39">
              <w:rPr>
                <w:sz w:val="22"/>
                <w:szCs w:val="22"/>
              </w:rPr>
              <w:t>Sexual CDA</w:t>
            </w:r>
          </w:p>
        </w:tc>
        <w:tc>
          <w:tcPr>
            <w:tcW w:w="900" w:type="dxa"/>
            <w:tcBorders>
              <w:top w:val="nil"/>
              <w:left w:val="nil"/>
              <w:bottom w:val="nil"/>
              <w:right w:val="nil"/>
            </w:tcBorders>
            <w:shd w:val="clear" w:color="auto" w:fill="auto"/>
            <w:noWrap/>
          </w:tcPr>
          <w:p w14:paraId="311145F5" w14:textId="77777777" w:rsidR="007C0E63" w:rsidRPr="00773F39" w:rsidRDefault="007C0E63" w:rsidP="007C0E63">
            <w:pPr>
              <w:rPr>
                <w:sz w:val="22"/>
                <w:szCs w:val="22"/>
              </w:rPr>
            </w:pPr>
            <w:r w:rsidRPr="00773F39">
              <w:rPr>
                <w:sz w:val="22"/>
                <w:szCs w:val="22"/>
              </w:rPr>
              <w:t>-0.04</w:t>
            </w:r>
          </w:p>
        </w:tc>
        <w:tc>
          <w:tcPr>
            <w:tcW w:w="720" w:type="dxa"/>
            <w:tcBorders>
              <w:top w:val="nil"/>
              <w:left w:val="nil"/>
              <w:bottom w:val="nil"/>
              <w:right w:val="nil"/>
            </w:tcBorders>
            <w:shd w:val="clear" w:color="auto" w:fill="auto"/>
            <w:noWrap/>
          </w:tcPr>
          <w:p w14:paraId="7EB5A489" w14:textId="77777777" w:rsidR="007C0E63" w:rsidRPr="00773F39" w:rsidRDefault="007C0E63" w:rsidP="007C0E63">
            <w:pPr>
              <w:jc w:val="center"/>
              <w:rPr>
                <w:sz w:val="22"/>
                <w:szCs w:val="22"/>
              </w:rPr>
            </w:pPr>
            <w:r w:rsidRPr="00773F39">
              <w:rPr>
                <w:sz w:val="22"/>
                <w:szCs w:val="22"/>
              </w:rPr>
              <w:t>0.02</w:t>
            </w:r>
          </w:p>
        </w:tc>
        <w:tc>
          <w:tcPr>
            <w:tcW w:w="630" w:type="dxa"/>
            <w:tcBorders>
              <w:top w:val="nil"/>
              <w:left w:val="nil"/>
              <w:bottom w:val="nil"/>
              <w:right w:val="nil"/>
            </w:tcBorders>
            <w:shd w:val="clear" w:color="auto" w:fill="auto"/>
            <w:noWrap/>
          </w:tcPr>
          <w:p w14:paraId="1976287D" w14:textId="77777777" w:rsidR="007C0E63" w:rsidRPr="00773F39" w:rsidRDefault="007C0E63" w:rsidP="007C0E63">
            <w:pPr>
              <w:jc w:val="center"/>
              <w:rPr>
                <w:sz w:val="22"/>
                <w:szCs w:val="22"/>
              </w:rPr>
            </w:pPr>
          </w:p>
        </w:tc>
        <w:tc>
          <w:tcPr>
            <w:tcW w:w="630" w:type="dxa"/>
            <w:tcBorders>
              <w:top w:val="nil"/>
              <w:left w:val="nil"/>
              <w:bottom w:val="nil"/>
              <w:right w:val="nil"/>
            </w:tcBorders>
            <w:shd w:val="clear" w:color="auto" w:fill="auto"/>
            <w:noWrap/>
          </w:tcPr>
          <w:p w14:paraId="64FBFBAE" w14:textId="77777777" w:rsidR="007C0E63" w:rsidRPr="00773F39" w:rsidRDefault="007C0E63" w:rsidP="007C0E63">
            <w:pPr>
              <w:jc w:val="center"/>
              <w:rPr>
                <w:sz w:val="22"/>
                <w:szCs w:val="22"/>
              </w:rPr>
            </w:pPr>
            <w:r w:rsidRPr="00773F39">
              <w:rPr>
                <w:sz w:val="22"/>
                <w:szCs w:val="22"/>
              </w:rPr>
              <w:t>0.05</w:t>
            </w:r>
          </w:p>
        </w:tc>
        <w:tc>
          <w:tcPr>
            <w:tcW w:w="810" w:type="dxa"/>
            <w:tcBorders>
              <w:top w:val="nil"/>
              <w:left w:val="nil"/>
              <w:bottom w:val="nil"/>
              <w:right w:val="nil"/>
            </w:tcBorders>
            <w:shd w:val="clear" w:color="auto" w:fill="auto"/>
            <w:noWrap/>
          </w:tcPr>
          <w:p w14:paraId="31F32BDC" w14:textId="77777777" w:rsidR="007C0E63" w:rsidRPr="00773F39" w:rsidRDefault="007C0E63" w:rsidP="007C0E63">
            <w:pPr>
              <w:jc w:val="center"/>
              <w:rPr>
                <w:sz w:val="22"/>
                <w:szCs w:val="22"/>
              </w:rPr>
            </w:pPr>
            <w:r w:rsidRPr="00773F39">
              <w:rPr>
                <w:sz w:val="22"/>
                <w:szCs w:val="22"/>
              </w:rPr>
              <w:t>-0.09</w:t>
            </w:r>
          </w:p>
        </w:tc>
        <w:tc>
          <w:tcPr>
            <w:tcW w:w="810" w:type="dxa"/>
            <w:tcBorders>
              <w:top w:val="nil"/>
              <w:left w:val="nil"/>
              <w:bottom w:val="nil"/>
              <w:right w:val="nil"/>
            </w:tcBorders>
            <w:shd w:val="clear" w:color="auto" w:fill="auto"/>
            <w:noWrap/>
          </w:tcPr>
          <w:p w14:paraId="58E6751B" w14:textId="77777777" w:rsidR="007C0E63" w:rsidRPr="00773F39" w:rsidRDefault="007C0E63" w:rsidP="007C0E63">
            <w:pPr>
              <w:jc w:val="center"/>
              <w:rPr>
                <w:sz w:val="22"/>
                <w:szCs w:val="22"/>
              </w:rPr>
            </w:pPr>
            <w:r w:rsidRPr="00773F39">
              <w:rPr>
                <w:sz w:val="22"/>
                <w:szCs w:val="22"/>
              </w:rPr>
              <w:t>0.00</w:t>
            </w:r>
          </w:p>
        </w:tc>
      </w:tr>
      <w:tr w:rsidR="007C0E63" w:rsidRPr="00773F39" w14:paraId="01477AF9" w14:textId="77777777" w:rsidTr="00550F5D">
        <w:trPr>
          <w:trHeight w:val="80"/>
        </w:trPr>
        <w:tc>
          <w:tcPr>
            <w:tcW w:w="2250" w:type="dxa"/>
            <w:tcBorders>
              <w:top w:val="nil"/>
              <w:left w:val="nil"/>
              <w:bottom w:val="nil"/>
              <w:right w:val="nil"/>
            </w:tcBorders>
            <w:shd w:val="clear" w:color="auto" w:fill="auto"/>
            <w:noWrap/>
          </w:tcPr>
          <w:p w14:paraId="30740AA4" w14:textId="77777777" w:rsidR="007C0E63" w:rsidRPr="00773F39" w:rsidRDefault="007C0E63" w:rsidP="007C0E63">
            <w:pPr>
              <w:rPr>
                <w:sz w:val="22"/>
                <w:szCs w:val="22"/>
              </w:rPr>
            </w:pPr>
            <w:r w:rsidRPr="00773F39">
              <w:rPr>
                <w:sz w:val="22"/>
                <w:szCs w:val="22"/>
              </w:rPr>
              <w:t>LOS</w:t>
            </w:r>
          </w:p>
        </w:tc>
        <w:tc>
          <w:tcPr>
            <w:tcW w:w="1800" w:type="dxa"/>
            <w:tcBorders>
              <w:top w:val="nil"/>
              <w:left w:val="nil"/>
              <w:bottom w:val="nil"/>
              <w:right w:val="nil"/>
            </w:tcBorders>
            <w:shd w:val="clear" w:color="auto" w:fill="auto"/>
            <w:noWrap/>
          </w:tcPr>
          <w:p w14:paraId="6EC8F32B" w14:textId="77777777" w:rsidR="007C0E63" w:rsidRPr="00773F39" w:rsidRDefault="007C0E63" w:rsidP="007C0E63">
            <w:pPr>
              <w:rPr>
                <w:sz w:val="22"/>
                <w:szCs w:val="22"/>
              </w:rPr>
            </w:pPr>
            <w:r w:rsidRPr="00773F39">
              <w:rPr>
                <w:sz w:val="22"/>
                <w:szCs w:val="22"/>
              </w:rPr>
              <w:t>Sexual CDA</w:t>
            </w:r>
          </w:p>
        </w:tc>
        <w:tc>
          <w:tcPr>
            <w:tcW w:w="900" w:type="dxa"/>
            <w:tcBorders>
              <w:top w:val="nil"/>
              <w:left w:val="nil"/>
              <w:bottom w:val="nil"/>
              <w:right w:val="nil"/>
            </w:tcBorders>
            <w:shd w:val="clear" w:color="auto" w:fill="auto"/>
            <w:noWrap/>
          </w:tcPr>
          <w:p w14:paraId="2E259E4D" w14:textId="77777777" w:rsidR="007C0E63" w:rsidRPr="00773F39" w:rsidRDefault="007C0E63" w:rsidP="007C0E63">
            <w:pPr>
              <w:rPr>
                <w:sz w:val="22"/>
                <w:szCs w:val="22"/>
              </w:rPr>
            </w:pPr>
            <w:r w:rsidRPr="00773F39">
              <w:rPr>
                <w:sz w:val="22"/>
                <w:szCs w:val="22"/>
              </w:rPr>
              <w:t>-0.04</w:t>
            </w:r>
          </w:p>
        </w:tc>
        <w:tc>
          <w:tcPr>
            <w:tcW w:w="720" w:type="dxa"/>
            <w:tcBorders>
              <w:top w:val="nil"/>
              <w:left w:val="nil"/>
              <w:bottom w:val="nil"/>
              <w:right w:val="nil"/>
            </w:tcBorders>
            <w:shd w:val="clear" w:color="auto" w:fill="auto"/>
            <w:noWrap/>
          </w:tcPr>
          <w:p w14:paraId="7436B62D" w14:textId="77777777" w:rsidR="007C0E63" w:rsidRPr="00773F39" w:rsidRDefault="007C0E63" w:rsidP="007C0E63">
            <w:pPr>
              <w:rPr>
                <w:sz w:val="22"/>
                <w:szCs w:val="22"/>
              </w:rPr>
            </w:pPr>
            <w:r w:rsidRPr="00773F39">
              <w:rPr>
                <w:sz w:val="22"/>
                <w:szCs w:val="22"/>
              </w:rPr>
              <w:t>0.05</w:t>
            </w:r>
          </w:p>
        </w:tc>
        <w:tc>
          <w:tcPr>
            <w:tcW w:w="630" w:type="dxa"/>
            <w:tcBorders>
              <w:top w:val="nil"/>
              <w:left w:val="nil"/>
              <w:bottom w:val="nil"/>
              <w:right w:val="nil"/>
            </w:tcBorders>
            <w:shd w:val="clear" w:color="auto" w:fill="auto"/>
            <w:noWrap/>
          </w:tcPr>
          <w:p w14:paraId="71F7E41D" w14:textId="77777777" w:rsidR="007C0E63" w:rsidRPr="00773F39" w:rsidRDefault="007C0E63" w:rsidP="007C0E63">
            <w:pPr>
              <w:jc w:val="center"/>
              <w:rPr>
                <w:sz w:val="22"/>
                <w:szCs w:val="22"/>
              </w:rPr>
            </w:pPr>
          </w:p>
        </w:tc>
        <w:tc>
          <w:tcPr>
            <w:tcW w:w="630" w:type="dxa"/>
            <w:tcBorders>
              <w:top w:val="nil"/>
              <w:left w:val="nil"/>
              <w:bottom w:val="nil"/>
              <w:right w:val="nil"/>
            </w:tcBorders>
            <w:shd w:val="clear" w:color="auto" w:fill="auto"/>
            <w:noWrap/>
          </w:tcPr>
          <w:p w14:paraId="4DF731D5" w14:textId="77777777" w:rsidR="007C0E63" w:rsidRPr="00773F39" w:rsidRDefault="007C0E63" w:rsidP="007C0E63">
            <w:pPr>
              <w:jc w:val="center"/>
              <w:rPr>
                <w:sz w:val="22"/>
                <w:szCs w:val="22"/>
              </w:rPr>
            </w:pPr>
            <w:r w:rsidRPr="00773F39">
              <w:rPr>
                <w:sz w:val="22"/>
                <w:szCs w:val="22"/>
              </w:rPr>
              <w:t>0.43</w:t>
            </w:r>
          </w:p>
        </w:tc>
        <w:tc>
          <w:tcPr>
            <w:tcW w:w="810" w:type="dxa"/>
            <w:tcBorders>
              <w:top w:val="nil"/>
              <w:left w:val="nil"/>
              <w:bottom w:val="nil"/>
              <w:right w:val="nil"/>
            </w:tcBorders>
            <w:shd w:val="clear" w:color="auto" w:fill="auto"/>
            <w:noWrap/>
          </w:tcPr>
          <w:p w14:paraId="1F3F979D" w14:textId="77777777" w:rsidR="007C0E63" w:rsidRPr="00773F39" w:rsidRDefault="007C0E63" w:rsidP="007C0E63">
            <w:pPr>
              <w:jc w:val="center"/>
              <w:rPr>
                <w:sz w:val="22"/>
                <w:szCs w:val="22"/>
              </w:rPr>
            </w:pPr>
            <w:r w:rsidRPr="00773F39">
              <w:rPr>
                <w:sz w:val="22"/>
                <w:szCs w:val="22"/>
              </w:rPr>
              <w:t>-0.13</w:t>
            </w:r>
          </w:p>
        </w:tc>
        <w:tc>
          <w:tcPr>
            <w:tcW w:w="810" w:type="dxa"/>
            <w:tcBorders>
              <w:top w:val="nil"/>
              <w:left w:val="nil"/>
              <w:bottom w:val="nil"/>
              <w:right w:val="nil"/>
            </w:tcBorders>
            <w:shd w:val="clear" w:color="auto" w:fill="auto"/>
            <w:noWrap/>
          </w:tcPr>
          <w:p w14:paraId="65A836B4" w14:textId="77777777" w:rsidR="007C0E63" w:rsidRPr="00773F39" w:rsidRDefault="007C0E63" w:rsidP="007C0E63">
            <w:pPr>
              <w:jc w:val="center"/>
              <w:rPr>
                <w:sz w:val="22"/>
                <w:szCs w:val="22"/>
              </w:rPr>
            </w:pPr>
            <w:r w:rsidRPr="00773F39">
              <w:rPr>
                <w:sz w:val="22"/>
                <w:szCs w:val="22"/>
              </w:rPr>
              <w:t>0.05</w:t>
            </w:r>
          </w:p>
        </w:tc>
      </w:tr>
      <w:tr w:rsidR="007C0E63" w:rsidRPr="00773F39" w14:paraId="0460928C" w14:textId="77777777" w:rsidTr="00550F5D">
        <w:trPr>
          <w:trHeight w:val="80"/>
        </w:trPr>
        <w:tc>
          <w:tcPr>
            <w:tcW w:w="2250" w:type="dxa"/>
            <w:tcBorders>
              <w:top w:val="nil"/>
              <w:left w:val="nil"/>
              <w:bottom w:val="nil"/>
              <w:right w:val="nil"/>
            </w:tcBorders>
            <w:shd w:val="clear" w:color="auto" w:fill="auto"/>
            <w:noWrap/>
          </w:tcPr>
          <w:p w14:paraId="2E45654B" w14:textId="77777777" w:rsidR="007C0E63" w:rsidRPr="00773F39" w:rsidRDefault="007C0E63" w:rsidP="007C0E63">
            <w:pPr>
              <w:rPr>
                <w:sz w:val="22"/>
                <w:szCs w:val="22"/>
              </w:rPr>
            </w:pPr>
            <w:r w:rsidRPr="00773F39">
              <w:rPr>
                <w:sz w:val="22"/>
                <w:szCs w:val="22"/>
              </w:rPr>
              <w:t>EI Commitment</w:t>
            </w:r>
          </w:p>
        </w:tc>
        <w:tc>
          <w:tcPr>
            <w:tcW w:w="1800" w:type="dxa"/>
            <w:tcBorders>
              <w:top w:val="nil"/>
              <w:left w:val="nil"/>
              <w:bottom w:val="nil"/>
              <w:right w:val="nil"/>
            </w:tcBorders>
            <w:shd w:val="clear" w:color="auto" w:fill="auto"/>
            <w:noWrap/>
          </w:tcPr>
          <w:p w14:paraId="374BC8FC" w14:textId="77777777" w:rsidR="007C0E63" w:rsidRPr="00773F39" w:rsidRDefault="007C0E63" w:rsidP="007C0E63">
            <w:pPr>
              <w:rPr>
                <w:sz w:val="22"/>
                <w:szCs w:val="22"/>
              </w:rPr>
            </w:pPr>
            <w:r w:rsidRPr="00773F39">
              <w:rPr>
                <w:sz w:val="22"/>
                <w:szCs w:val="22"/>
              </w:rPr>
              <w:t>Sexual CDA</w:t>
            </w:r>
          </w:p>
        </w:tc>
        <w:tc>
          <w:tcPr>
            <w:tcW w:w="900" w:type="dxa"/>
            <w:tcBorders>
              <w:top w:val="nil"/>
              <w:left w:val="nil"/>
              <w:bottom w:val="nil"/>
              <w:right w:val="nil"/>
            </w:tcBorders>
            <w:shd w:val="clear" w:color="auto" w:fill="auto"/>
            <w:noWrap/>
          </w:tcPr>
          <w:p w14:paraId="716A4F9C" w14:textId="77777777" w:rsidR="007C0E63" w:rsidRPr="00773F39" w:rsidRDefault="007C0E63" w:rsidP="007C0E63">
            <w:pPr>
              <w:rPr>
                <w:sz w:val="22"/>
                <w:szCs w:val="22"/>
              </w:rPr>
            </w:pPr>
            <w:r w:rsidRPr="00773F39">
              <w:rPr>
                <w:sz w:val="22"/>
                <w:szCs w:val="22"/>
              </w:rPr>
              <w:t>-0.04</w:t>
            </w:r>
          </w:p>
        </w:tc>
        <w:tc>
          <w:tcPr>
            <w:tcW w:w="720" w:type="dxa"/>
            <w:tcBorders>
              <w:top w:val="nil"/>
              <w:left w:val="nil"/>
              <w:bottom w:val="nil"/>
              <w:right w:val="nil"/>
            </w:tcBorders>
            <w:shd w:val="clear" w:color="auto" w:fill="auto"/>
            <w:noWrap/>
          </w:tcPr>
          <w:p w14:paraId="167D16F3" w14:textId="77777777" w:rsidR="007C0E63" w:rsidRPr="00773F39" w:rsidRDefault="007C0E63" w:rsidP="007C0E63">
            <w:pPr>
              <w:jc w:val="center"/>
              <w:rPr>
                <w:sz w:val="22"/>
                <w:szCs w:val="22"/>
              </w:rPr>
            </w:pPr>
            <w:r w:rsidRPr="00773F39">
              <w:rPr>
                <w:sz w:val="22"/>
                <w:szCs w:val="22"/>
              </w:rPr>
              <w:t>0.05</w:t>
            </w:r>
          </w:p>
        </w:tc>
        <w:tc>
          <w:tcPr>
            <w:tcW w:w="630" w:type="dxa"/>
            <w:tcBorders>
              <w:top w:val="nil"/>
              <w:left w:val="nil"/>
              <w:bottom w:val="nil"/>
              <w:right w:val="nil"/>
            </w:tcBorders>
            <w:shd w:val="clear" w:color="auto" w:fill="auto"/>
            <w:noWrap/>
          </w:tcPr>
          <w:p w14:paraId="57E624BE" w14:textId="77777777" w:rsidR="007C0E63" w:rsidRPr="00773F39" w:rsidRDefault="007C0E63" w:rsidP="007C0E63">
            <w:pPr>
              <w:jc w:val="center"/>
              <w:rPr>
                <w:sz w:val="22"/>
                <w:szCs w:val="22"/>
              </w:rPr>
            </w:pPr>
          </w:p>
        </w:tc>
        <w:tc>
          <w:tcPr>
            <w:tcW w:w="630" w:type="dxa"/>
            <w:tcBorders>
              <w:top w:val="nil"/>
              <w:left w:val="nil"/>
              <w:bottom w:val="nil"/>
              <w:right w:val="nil"/>
            </w:tcBorders>
            <w:shd w:val="clear" w:color="auto" w:fill="auto"/>
            <w:noWrap/>
          </w:tcPr>
          <w:p w14:paraId="331C7D44" w14:textId="77777777" w:rsidR="007C0E63" w:rsidRPr="00773F39" w:rsidRDefault="007C0E63" w:rsidP="007C0E63">
            <w:pPr>
              <w:jc w:val="center"/>
              <w:rPr>
                <w:sz w:val="22"/>
                <w:szCs w:val="22"/>
              </w:rPr>
            </w:pPr>
            <w:r w:rsidRPr="00773F39">
              <w:rPr>
                <w:sz w:val="22"/>
                <w:szCs w:val="22"/>
              </w:rPr>
              <w:t>0.47</w:t>
            </w:r>
          </w:p>
        </w:tc>
        <w:tc>
          <w:tcPr>
            <w:tcW w:w="810" w:type="dxa"/>
            <w:tcBorders>
              <w:top w:val="nil"/>
              <w:left w:val="nil"/>
              <w:bottom w:val="nil"/>
              <w:right w:val="nil"/>
            </w:tcBorders>
            <w:shd w:val="clear" w:color="auto" w:fill="auto"/>
            <w:noWrap/>
          </w:tcPr>
          <w:p w14:paraId="66FE7749" w14:textId="77777777" w:rsidR="007C0E63" w:rsidRPr="00773F39" w:rsidRDefault="007C0E63" w:rsidP="007C0E63">
            <w:pPr>
              <w:jc w:val="center"/>
              <w:rPr>
                <w:sz w:val="22"/>
                <w:szCs w:val="22"/>
              </w:rPr>
            </w:pPr>
            <w:r w:rsidRPr="00773F39">
              <w:rPr>
                <w:sz w:val="22"/>
                <w:szCs w:val="22"/>
              </w:rPr>
              <w:t>-0.14</w:t>
            </w:r>
          </w:p>
        </w:tc>
        <w:tc>
          <w:tcPr>
            <w:tcW w:w="810" w:type="dxa"/>
            <w:tcBorders>
              <w:top w:val="nil"/>
              <w:left w:val="nil"/>
              <w:bottom w:val="nil"/>
              <w:right w:val="nil"/>
            </w:tcBorders>
            <w:shd w:val="clear" w:color="auto" w:fill="auto"/>
            <w:noWrap/>
          </w:tcPr>
          <w:p w14:paraId="4B3326B4" w14:textId="77777777" w:rsidR="007C0E63" w:rsidRPr="00773F39" w:rsidRDefault="007C0E63" w:rsidP="007C0E63">
            <w:pPr>
              <w:jc w:val="center"/>
              <w:rPr>
                <w:sz w:val="22"/>
                <w:szCs w:val="22"/>
              </w:rPr>
            </w:pPr>
            <w:r w:rsidRPr="00773F39">
              <w:rPr>
                <w:sz w:val="22"/>
                <w:szCs w:val="22"/>
              </w:rPr>
              <w:t>0.05</w:t>
            </w:r>
          </w:p>
        </w:tc>
      </w:tr>
      <w:tr w:rsidR="007C0E63" w:rsidRPr="00773F39" w14:paraId="3988894E" w14:textId="77777777" w:rsidTr="00550F5D">
        <w:trPr>
          <w:trHeight w:val="80"/>
        </w:trPr>
        <w:tc>
          <w:tcPr>
            <w:tcW w:w="2250" w:type="dxa"/>
            <w:tcBorders>
              <w:top w:val="nil"/>
              <w:left w:val="nil"/>
              <w:bottom w:val="nil"/>
              <w:right w:val="nil"/>
            </w:tcBorders>
            <w:shd w:val="clear" w:color="auto" w:fill="auto"/>
            <w:noWrap/>
          </w:tcPr>
          <w:p w14:paraId="07E2BF75" w14:textId="77777777" w:rsidR="007C0E63" w:rsidRPr="00773F39" w:rsidRDefault="007C0E63" w:rsidP="007C0E63">
            <w:pPr>
              <w:rPr>
                <w:sz w:val="22"/>
                <w:szCs w:val="22"/>
              </w:rPr>
            </w:pPr>
            <w:r w:rsidRPr="00773F39">
              <w:rPr>
                <w:sz w:val="22"/>
                <w:szCs w:val="22"/>
              </w:rPr>
              <w:t>EI Exploration</w:t>
            </w:r>
          </w:p>
        </w:tc>
        <w:tc>
          <w:tcPr>
            <w:tcW w:w="1800" w:type="dxa"/>
            <w:tcBorders>
              <w:top w:val="nil"/>
              <w:left w:val="nil"/>
              <w:bottom w:val="nil"/>
              <w:right w:val="nil"/>
            </w:tcBorders>
            <w:shd w:val="clear" w:color="auto" w:fill="auto"/>
            <w:noWrap/>
          </w:tcPr>
          <w:p w14:paraId="20D7A0A1" w14:textId="77777777" w:rsidR="007C0E63" w:rsidRPr="00773F39" w:rsidRDefault="007C0E63" w:rsidP="007C0E63">
            <w:pPr>
              <w:rPr>
                <w:sz w:val="22"/>
                <w:szCs w:val="22"/>
              </w:rPr>
            </w:pPr>
            <w:r w:rsidRPr="00773F39">
              <w:rPr>
                <w:sz w:val="22"/>
                <w:szCs w:val="22"/>
              </w:rPr>
              <w:t>Sexual CDA</w:t>
            </w:r>
          </w:p>
        </w:tc>
        <w:tc>
          <w:tcPr>
            <w:tcW w:w="900" w:type="dxa"/>
            <w:tcBorders>
              <w:top w:val="nil"/>
              <w:left w:val="nil"/>
              <w:bottom w:val="nil"/>
              <w:right w:val="nil"/>
            </w:tcBorders>
            <w:shd w:val="clear" w:color="auto" w:fill="auto"/>
            <w:noWrap/>
          </w:tcPr>
          <w:p w14:paraId="0B3A1204" w14:textId="77777777" w:rsidR="007C0E63" w:rsidRPr="00773F39" w:rsidRDefault="007C0E63" w:rsidP="007C0E63">
            <w:pPr>
              <w:rPr>
                <w:sz w:val="22"/>
                <w:szCs w:val="22"/>
              </w:rPr>
            </w:pPr>
            <w:r w:rsidRPr="00773F39">
              <w:rPr>
                <w:sz w:val="22"/>
                <w:szCs w:val="22"/>
              </w:rPr>
              <w:t>0.04</w:t>
            </w:r>
          </w:p>
        </w:tc>
        <w:tc>
          <w:tcPr>
            <w:tcW w:w="720" w:type="dxa"/>
            <w:tcBorders>
              <w:top w:val="nil"/>
              <w:left w:val="nil"/>
              <w:bottom w:val="nil"/>
              <w:right w:val="nil"/>
            </w:tcBorders>
            <w:shd w:val="clear" w:color="auto" w:fill="auto"/>
            <w:noWrap/>
          </w:tcPr>
          <w:p w14:paraId="4DD1C88B" w14:textId="77777777" w:rsidR="007C0E63" w:rsidRPr="00773F39" w:rsidRDefault="007C0E63" w:rsidP="007C0E63">
            <w:pPr>
              <w:jc w:val="center"/>
              <w:rPr>
                <w:sz w:val="22"/>
                <w:szCs w:val="22"/>
              </w:rPr>
            </w:pPr>
            <w:r w:rsidRPr="00773F39">
              <w:rPr>
                <w:sz w:val="22"/>
                <w:szCs w:val="22"/>
              </w:rPr>
              <w:t>0.04</w:t>
            </w:r>
          </w:p>
        </w:tc>
        <w:tc>
          <w:tcPr>
            <w:tcW w:w="630" w:type="dxa"/>
            <w:tcBorders>
              <w:top w:val="nil"/>
              <w:left w:val="nil"/>
              <w:bottom w:val="nil"/>
              <w:right w:val="nil"/>
            </w:tcBorders>
            <w:shd w:val="clear" w:color="auto" w:fill="auto"/>
            <w:noWrap/>
          </w:tcPr>
          <w:p w14:paraId="040752F8" w14:textId="77777777" w:rsidR="007C0E63" w:rsidRPr="00773F39" w:rsidRDefault="007C0E63" w:rsidP="007C0E63">
            <w:pPr>
              <w:jc w:val="center"/>
              <w:rPr>
                <w:sz w:val="22"/>
                <w:szCs w:val="22"/>
              </w:rPr>
            </w:pPr>
          </w:p>
        </w:tc>
        <w:tc>
          <w:tcPr>
            <w:tcW w:w="630" w:type="dxa"/>
            <w:tcBorders>
              <w:top w:val="nil"/>
              <w:left w:val="nil"/>
              <w:bottom w:val="nil"/>
              <w:right w:val="nil"/>
            </w:tcBorders>
            <w:shd w:val="clear" w:color="auto" w:fill="auto"/>
            <w:noWrap/>
          </w:tcPr>
          <w:p w14:paraId="280698BC" w14:textId="77777777" w:rsidR="007C0E63" w:rsidRPr="00773F39" w:rsidRDefault="007C0E63" w:rsidP="007C0E63">
            <w:pPr>
              <w:jc w:val="center"/>
              <w:rPr>
                <w:sz w:val="22"/>
                <w:szCs w:val="22"/>
              </w:rPr>
            </w:pPr>
            <w:r w:rsidRPr="00773F39">
              <w:rPr>
                <w:sz w:val="22"/>
                <w:szCs w:val="22"/>
              </w:rPr>
              <w:t>0.33</w:t>
            </w:r>
          </w:p>
        </w:tc>
        <w:tc>
          <w:tcPr>
            <w:tcW w:w="810" w:type="dxa"/>
            <w:tcBorders>
              <w:top w:val="nil"/>
              <w:left w:val="nil"/>
              <w:bottom w:val="nil"/>
              <w:right w:val="nil"/>
            </w:tcBorders>
            <w:shd w:val="clear" w:color="auto" w:fill="auto"/>
            <w:noWrap/>
          </w:tcPr>
          <w:p w14:paraId="201E3752" w14:textId="77777777" w:rsidR="007C0E63" w:rsidRPr="00773F39" w:rsidRDefault="007C0E63" w:rsidP="007C0E63">
            <w:pPr>
              <w:jc w:val="center"/>
              <w:rPr>
                <w:sz w:val="22"/>
                <w:szCs w:val="22"/>
              </w:rPr>
            </w:pPr>
            <w:r w:rsidRPr="00773F39">
              <w:rPr>
                <w:sz w:val="22"/>
                <w:szCs w:val="22"/>
              </w:rPr>
              <w:t>-0.04</w:t>
            </w:r>
          </w:p>
        </w:tc>
        <w:tc>
          <w:tcPr>
            <w:tcW w:w="810" w:type="dxa"/>
            <w:tcBorders>
              <w:top w:val="nil"/>
              <w:left w:val="nil"/>
              <w:bottom w:val="nil"/>
              <w:right w:val="nil"/>
            </w:tcBorders>
            <w:shd w:val="clear" w:color="auto" w:fill="auto"/>
            <w:noWrap/>
          </w:tcPr>
          <w:p w14:paraId="423D0228" w14:textId="77777777" w:rsidR="007C0E63" w:rsidRPr="00773F39" w:rsidRDefault="007C0E63" w:rsidP="007C0E63">
            <w:pPr>
              <w:jc w:val="center"/>
              <w:rPr>
                <w:sz w:val="22"/>
                <w:szCs w:val="22"/>
              </w:rPr>
            </w:pPr>
            <w:r w:rsidRPr="00773F39">
              <w:rPr>
                <w:sz w:val="22"/>
                <w:szCs w:val="22"/>
              </w:rPr>
              <w:t>0.12</w:t>
            </w:r>
          </w:p>
        </w:tc>
      </w:tr>
      <w:tr w:rsidR="007C0E63" w:rsidRPr="00773F39" w14:paraId="22278F8A" w14:textId="77777777" w:rsidTr="00550F5D">
        <w:trPr>
          <w:trHeight w:val="80"/>
        </w:trPr>
        <w:tc>
          <w:tcPr>
            <w:tcW w:w="2250" w:type="dxa"/>
            <w:tcBorders>
              <w:top w:val="nil"/>
              <w:left w:val="nil"/>
              <w:bottom w:val="single" w:sz="4" w:space="0" w:color="auto"/>
              <w:right w:val="nil"/>
            </w:tcBorders>
            <w:shd w:val="clear" w:color="auto" w:fill="auto"/>
            <w:noWrap/>
          </w:tcPr>
          <w:p w14:paraId="460847D5" w14:textId="77777777" w:rsidR="007C0E63" w:rsidRPr="00773F39" w:rsidRDefault="007C0E63" w:rsidP="007C0E63">
            <w:pPr>
              <w:rPr>
                <w:sz w:val="22"/>
                <w:szCs w:val="22"/>
              </w:rPr>
            </w:pPr>
            <w:r w:rsidRPr="00773F39">
              <w:rPr>
                <w:sz w:val="22"/>
                <w:szCs w:val="22"/>
              </w:rPr>
              <w:t xml:space="preserve">Family Support </w:t>
            </w:r>
          </w:p>
        </w:tc>
        <w:tc>
          <w:tcPr>
            <w:tcW w:w="1800" w:type="dxa"/>
            <w:tcBorders>
              <w:top w:val="nil"/>
              <w:left w:val="nil"/>
              <w:bottom w:val="nil"/>
              <w:right w:val="nil"/>
            </w:tcBorders>
            <w:shd w:val="clear" w:color="auto" w:fill="auto"/>
            <w:noWrap/>
          </w:tcPr>
          <w:p w14:paraId="46B88FB1" w14:textId="77777777" w:rsidR="007C0E63" w:rsidRPr="00773F39" w:rsidRDefault="007C0E63" w:rsidP="007C0E63">
            <w:pPr>
              <w:rPr>
                <w:sz w:val="22"/>
                <w:szCs w:val="22"/>
              </w:rPr>
            </w:pPr>
            <w:r w:rsidRPr="00773F39">
              <w:rPr>
                <w:sz w:val="22"/>
                <w:szCs w:val="22"/>
              </w:rPr>
              <w:t>Sexual CDA</w:t>
            </w:r>
          </w:p>
        </w:tc>
        <w:tc>
          <w:tcPr>
            <w:tcW w:w="900" w:type="dxa"/>
            <w:tcBorders>
              <w:top w:val="nil"/>
              <w:left w:val="nil"/>
              <w:bottom w:val="nil"/>
              <w:right w:val="nil"/>
            </w:tcBorders>
            <w:shd w:val="clear" w:color="auto" w:fill="auto"/>
            <w:noWrap/>
          </w:tcPr>
          <w:p w14:paraId="316D66EC" w14:textId="77777777" w:rsidR="007C0E63" w:rsidRPr="00773F39" w:rsidRDefault="007C0E63" w:rsidP="007C0E63">
            <w:pPr>
              <w:rPr>
                <w:sz w:val="22"/>
                <w:szCs w:val="22"/>
              </w:rPr>
            </w:pPr>
            <w:r w:rsidRPr="00773F39">
              <w:rPr>
                <w:sz w:val="22"/>
                <w:szCs w:val="22"/>
              </w:rPr>
              <w:t>-0.04</w:t>
            </w:r>
          </w:p>
        </w:tc>
        <w:tc>
          <w:tcPr>
            <w:tcW w:w="720" w:type="dxa"/>
            <w:tcBorders>
              <w:top w:val="nil"/>
              <w:left w:val="nil"/>
              <w:bottom w:val="nil"/>
              <w:right w:val="nil"/>
            </w:tcBorders>
            <w:shd w:val="clear" w:color="auto" w:fill="auto"/>
            <w:noWrap/>
          </w:tcPr>
          <w:p w14:paraId="4D123B9C" w14:textId="77777777" w:rsidR="007C0E63" w:rsidRPr="00773F39" w:rsidRDefault="007C0E63" w:rsidP="007C0E63">
            <w:pPr>
              <w:jc w:val="center"/>
              <w:rPr>
                <w:sz w:val="22"/>
                <w:szCs w:val="22"/>
              </w:rPr>
            </w:pPr>
            <w:r w:rsidRPr="00773F39">
              <w:rPr>
                <w:sz w:val="22"/>
                <w:szCs w:val="22"/>
              </w:rPr>
              <w:t>0.02</w:t>
            </w:r>
          </w:p>
        </w:tc>
        <w:tc>
          <w:tcPr>
            <w:tcW w:w="630" w:type="dxa"/>
            <w:tcBorders>
              <w:top w:val="nil"/>
              <w:left w:val="nil"/>
              <w:bottom w:val="nil"/>
              <w:right w:val="nil"/>
            </w:tcBorders>
            <w:shd w:val="clear" w:color="auto" w:fill="auto"/>
            <w:noWrap/>
          </w:tcPr>
          <w:p w14:paraId="4F859B46" w14:textId="77777777" w:rsidR="007C0E63" w:rsidRPr="00773F39" w:rsidRDefault="007C0E63" w:rsidP="007C0E63">
            <w:pPr>
              <w:jc w:val="center"/>
              <w:rPr>
                <w:sz w:val="22"/>
                <w:szCs w:val="22"/>
              </w:rPr>
            </w:pPr>
            <w:r w:rsidRPr="00773F39">
              <w:rPr>
                <w:sz w:val="22"/>
                <w:szCs w:val="22"/>
              </w:rPr>
              <w:t>*</w:t>
            </w:r>
          </w:p>
        </w:tc>
        <w:tc>
          <w:tcPr>
            <w:tcW w:w="630" w:type="dxa"/>
            <w:tcBorders>
              <w:top w:val="nil"/>
              <w:left w:val="nil"/>
              <w:bottom w:val="nil"/>
              <w:right w:val="nil"/>
            </w:tcBorders>
            <w:shd w:val="clear" w:color="auto" w:fill="auto"/>
            <w:noWrap/>
          </w:tcPr>
          <w:p w14:paraId="53A2B0D5" w14:textId="77777777" w:rsidR="007C0E63" w:rsidRPr="00773F39" w:rsidRDefault="007C0E63" w:rsidP="007C0E63">
            <w:pPr>
              <w:rPr>
                <w:sz w:val="22"/>
                <w:szCs w:val="22"/>
              </w:rPr>
            </w:pPr>
            <w:r w:rsidRPr="00773F39">
              <w:rPr>
                <w:sz w:val="22"/>
                <w:szCs w:val="22"/>
              </w:rPr>
              <w:t>0.01</w:t>
            </w:r>
          </w:p>
        </w:tc>
        <w:tc>
          <w:tcPr>
            <w:tcW w:w="810" w:type="dxa"/>
            <w:tcBorders>
              <w:top w:val="nil"/>
              <w:left w:val="nil"/>
              <w:bottom w:val="nil"/>
              <w:right w:val="nil"/>
            </w:tcBorders>
            <w:shd w:val="clear" w:color="auto" w:fill="auto"/>
            <w:noWrap/>
          </w:tcPr>
          <w:p w14:paraId="2366C481" w14:textId="77777777" w:rsidR="007C0E63" w:rsidRPr="00773F39" w:rsidRDefault="007C0E63" w:rsidP="007C0E63">
            <w:pPr>
              <w:rPr>
                <w:sz w:val="22"/>
                <w:szCs w:val="22"/>
              </w:rPr>
            </w:pPr>
            <w:r w:rsidRPr="00773F39">
              <w:rPr>
                <w:sz w:val="22"/>
                <w:szCs w:val="22"/>
              </w:rPr>
              <w:t>-0.07</w:t>
            </w:r>
          </w:p>
        </w:tc>
        <w:tc>
          <w:tcPr>
            <w:tcW w:w="810" w:type="dxa"/>
            <w:tcBorders>
              <w:top w:val="nil"/>
              <w:left w:val="nil"/>
              <w:bottom w:val="nil"/>
              <w:right w:val="nil"/>
            </w:tcBorders>
            <w:shd w:val="clear" w:color="auto" w:fill="auto"/>
            <w:noWrap/>
          </w:tcPr>
          <w:p w14:paraId="388D5CA2" w14:textId="77777777" w:rsidR="007C0E63" w:rsidRPr="00773F39" w:rsidRDefault="007C0E63" w:rsidP="007C0E63">
            <w:pPr>
              <w:rPr>
                <w:sz w:val="22"/>
                <w:szCs w:val="22"/>
              </w:rPr>
            </w:pPr>
            <w:r w:rsidRPr="00773F39">
              <w:rPr>
                <w:sz w:val="22"/>
                <w:szCs w:val="22"/>
              </w:rPr>
              <w:t>-0.01</w:t>
            </w:r>
          </w:p>
        </w:tc>
      </w:tr>
      <w:tr w:rsidR="007C0E63" w:rsidRPr="00773F39" w14:paraId="22F2792B" w14:textId="77777777" w:rsidTr="00550F5D">
        <w:trPr>
          <w:trHeight w:val="135"/>
        </w:trPr>
        <w:tc>
          <w:tcPr>
            <w:tcW w:w="2250" w:type="dxa"/>
            <w:tcBorders>
              <w:top w:val="single" w:sz="4" w:space="0" w:color="auto"/>
              <w:left w:val="nil"/>
              <w:bottom w:val="single" w:sz="4" w:space="0" w:color="auto"/>
              <w:right w:val="nil"/>
            </w:tcBorders>
            <w:shd w:val="clear" w:color="auto" w:fill="auto"/>
            <w:noWrap/>
          </w:tcPr>
          <w:p w14:paraId="62BA6F0E" w14:textId="77777777" w:rsidR="007C0E63" w:rsidRPr="00773F39" w:rsidRDefault="007C0E63" w:rsidP="007C0E63">
            <w:pPr>
              <w:rPr>
                <w:sz w:val="22"/>
                <w:szCs w:val="22"/>
              </w:rPr>
            </w:pPr>
            <w:r w:rsidRPr="00773F39">
              <w:rPr>
                <w:sz w:val="22"/>
                <w:szCs w:val="22"/>
              </w:rPr>
              <w:t>Indirect Effect of Family Support</w:t>
            </w:r>
          </w:p>
        </w:tc>
        <w:tc>
          <w:tcPr>
            <w:tcW w:w="1800" w:type="dxa"/>
            <w:tcBorders>
              <w:top w:val="nil"/>
              <w:left w:val="nil"/>
              <w:bottom w:val="nil"/>
              <w:right w:val="nil"/>
            </w:tcBorders>
            <w:shd w:val="clear" w:color="auto" w:fill="auto"/>
            <w:noWrap/>
          </w:tcPr>
          <w:p w14:paraId="254368B2" w14:textId="77777777" w:rsidR="007C0E63" w:rsidRPr="00773F39" w:rsidRDefault="007C0E63" w:rsidP="007C0E63">
            <w:pPr>
              <w:rPr>
                <w:sz w:val="22"/>
                <w:szCs w:val="22"/>
              </w:rPr>
            </w:pPr>
          </w:p>
        </w:tc>
        <w:tc>
          <w:tcPr>
            <w:tcW w:w="900" w:type="dxa"/>
            <w:tcBorders>
              <w:top w:val="nil"/>
              <w:left w:val="nil"/>
              <w:bottom w:val="nil"/>
              <w:right w:val="nil"/>
            </w:tcBorders>
            <w:shd w:val="clear" w:color="auto" w:fill="auto"/>
            <w:noWrap/>
          </w:tcPr>
          <w:p w14:paraId="26142AC4" w14:textId="77777777" w:rsidR="007C0E63" w:rsidRPr="00773F39" w:rsidRDefault="007C0E63" w:rsidP="007C0E63">
            <w:pPr>
              <w:jc w:val="center"/>
              <w:rPr>
                <w:sz w:val="22"/>
                <w:szCs w:val="22"/>
              </w:rPr>
            </w:pPr>
          </w:p>
        </w:tc>
        <w:tc>
          <w:tcPr>
            <w:tcW w:w="720" w:type="dxa"/>
            <w:tcBorders>
              <w:top w:val="nil"/>
              <w:left w:val="nil"/>
              <w:bottom w:val="nil"/>
              <w:right w:val="nil"/>
            </w:tcBorders>
            <w:shd w:val="clear" w:color="auto" w:fill="auto"/>
            <w:noWrap/>
          </w:tcPr>
          <w:p w14:paraId="6EB95A39" w14:textId="77777777" w:rsidR="007C0E63" w:rsidRPr="00773F39" w:rsidRDefault="007C0E63" w:rsidP="007C0E63">
            <w:pPr>
              <w:jc w:val="center"/>
              <w:rPr>
                <w:sz w:val="22"/>
                <w:szCs w:val="22"/>
              </w:rPr>
            </w:pPr>
          </w:p>
        </w:tc>
        <w:tc>
          <w:tcPr>
            <w:tcW w:w="630" w:type="dxa"/>
            <w:tcBorders>
              <w:top w:val="nil"/>
              <w:left w:val="nil"/>
              <w:bottom w:val="nil"/>
              <w:right w:val="nil"/>
            </w:tcBorders>
            <w:shd w:val="clear" w:color="auto" w:fill="auto"/>
            <w:noWrap/>
          </w:tcPr>
          <w:p w14:paraId="57C71F50" w14:textId="77777777" w:rsidR="007C0E63" w:rsidRPr="00773F39" w:rsidRDefault="007C0E63" w:rsidP="007C0E63">
            <w:pPr>
              <w:jc w:val="center"/>
              <w:rPr>
                <w:sz w:val="22"/>
                <w:szCs w:val="22"/>
              </w:rPr>
            </w:pPr>
          </w:p>
        </w:tc>
        <w:tc>
          <w:tcPr>
            <w:tcW w:w="630" w:type="dxa"/>
            <w:tcBorders>
              <w:top w:val="nil"/>
              <w:left w:val="nil"/>
              <w:bottom w:val="nil"/>
              <w:right w:val="nil"/>
            </w:tcBorders>
            <w:shd w:val="clear" w:color="auto" w:fill="auto"/>
            <w:noWrap/>
          </w:tcPr>
          <w:p w14:paraId="0D091B67" w14:textId="77777777" w:rsidR="007C0E63" w:rsidRPr="00773F39" w:rsidRDefault="007C0E63" w:rsidP="007C0E63">
            <w:pPr>
              <w:jc w:val="center"/>
              <w:rPr>
                <w:sz w:val="22"/>
                <w:szCs w:val="22"/>
              </w:rPr>
            </w:pPr>
          </w:p>
        </w:tc>
        <w:tc>
          <w:tcPr>
            <w:tcW w:w="810" w:type="dxa"/>
            <w:tcBorders>
              <w:top w:val="nil"/>
              <w:left w:val="nil"/>
              <w:bottom w:val="nil"/>
              <w:right w:val="nil"/>
            </w:tcBorders>
            <w:shd w:val="clear" w:color="auto" w:fill="auto"/>
            <w:noWrap/>
          </w:tcPr>
          <w:p w14:paraId="316D0201" w14:textId="77777777" w:rsidR="007C0E63" w:rsidRPr="00773F39" w:rsidRDefault="007C0E63" w:rsidP="007C0E63">
            <w:pPr>
              <w:jc w:val="center"/>
              <w:rPr>
                <w:sz w:val="22"/>
                <w:szCs w:val="22"/>
              </w:rPr>
            </w:pPr>
          </w:p>
        </w:tc>
        <w:tc>
          <w:tcPr>
            <w:tcW w:w="810" w:type="dxa"/>
            <w:tcBorders>
              <w:top w:val="nil"/>
              <w:left w:val="nil"/>
              <w:bottom w:val="nil"/>
              <w:right w:val="nil"/>
            </w:tcBorders>
            <w:shd w:val="clear" w:color="auto" w:fill="auto"/>
            <w:noWrap/>
          </w:tcPr>
          <w:p w14:paraId="3DF2B40F" w14:textId="77777777" w:rsidR="007C0E63" w:rsidRPr="00773F39" w:rsidRDefault="007C0E63" w:rsidP="007C0E63">
            <w:pPr>
              <w:jc w:val="center"/>
              <w:rPr>
                <w:sz w:val="22"/>
                <w:szCs w:val="22"/>
              </w:rPr>
            </w:pPr>
          </w:p>
        </w:tc>
      </w:tr>
      <w:tr w:rsidR="007C0E63" w:rsidRPr="00773F39" w14:paraId="585E83A9" w14:textId="77777777" w:rsidTr="00550F5D">
        <w:trPr>
          <w:trHeight w:val="80"/>
        </w:trPr>
        <w:tc>
          <w:tcPr>
            <w:tcW w:w="2250" w:type="dxa"/>
            <w:tcBorders>
              <w:top w:val="single" w:sz="4" w:space="0" w:color="auto"/>
              <w:left w:val="nil"/>
              <w:bottom w:val="nil"/>
              <w:right w:val="nil"/>
            </w:tcBorders>
            <w:shd w:val="clear" w:color="auto" w:fill="auto"/>
            <w:noWrap/>
          </w:tcPr>
          <w:p w14:paraId="4B1F38AB" w14:textId="77777777" w:rsidR="007C0E63" w:rsidRPr="00773F39" w:rsidRDefault="007C0E63" w:rsidP="007C0E63">
            <w:pPr>
              <w:rPr>
                <w:sz w:val="22"/>
                <w:szCs w:val="22"/>
              </w:rPr>
            </w:pPr>
            <w:r w:rsidRPr="00773F39">
              <w:rPr>
                <w:sz w:val="22"/>
                <w:szCs w:val="22"/>
              </w:rPr>
              <w:t>LOS</w:t>
            </w:r>
          </w:p>
        </w:tc>
        <w:tc>
          <w:tcPr>
            <w:tcW w:w="1800" w:type="dxa"/>
            <w:tcBorders>
              <w:top w:val="nil"/>
              <w:left w:val="nil"/>
              <w:bottom w:val="nil"/>
              <w:right w:val="nil"/>
            </w:tcBorders>
            <w:shd w:val="clear" w:color="auto" w:fill="auto"/>
            <w:noWrap/>
          </w:tcPr>
          <w:p w14:paraId="07CDCDFE" w14:textId="77777777" w:rsidR="007C0E63" w:rsidRPr="00773F39" w:rsidRDefault="007C0E63" w:rsidP="007C0E63">
            <w:pPr>
              <w:rPr>
                <w:sz w:val="22"/>
                <w:szCs w:val="22"/>
              </w:rPr>
            </w:pPr>
            <w:r w:rsidRPr="00773F39">
              <w:rPr>
                <w:sz w:val="22"/>
                <w:szCs w:val="22"/>
              </w:rPr>
              <w:t>Psych CDA</w:t>
            </w:r>
          </w:p>
        </w:tc>
        <w:tc>
          <w:tcPr>
            <w:tcW w:w="900" w:type="dxa"/>
            <w:tcBorders>
              <w:top w:val="nil"/>
              <w:left w:val="nil"/>
              <w:bottom w:val="nil"/>
              <w:right w:val="nil"/>
            </w:tcBorders>
            <w:shd w:val="clear" w:color="auto" w:fill="auto"/>
            <w:noWrap/>
          </w:tcPr>
          <w:p w14:paraId="7D6442E4" w14:textId="77777777" w:rsidR="007C0E63" w:rsidRPr="00773F39" w:rsidRDefault="007C0E63" w:rsidP="007C0E63">
            <w:pPr>
              <w:rPr>
                <w:sz w:val="22"/>
                <w:szCs w:val="22"/>
              </w:rPr>
            </w:pPr>
            <w:r w:rsidRPr="00773F39">
              <w:rPr>
                <w:sz w:val="22"/>
                <w:szCs w:val="22"/>
              </w:rPr>
              <w:t>-0.01</w:t>
            </w:r>
          </w:p>
        </w:tc>
        <w:tc>
          <w:tcPr>
            <w:tcW w:w="720" w:type="dxa"/>
            <w:tcBorders>
              <w:top w:val="nil"/>
              <w:left w:val="nil"/>
              <w:bottom w:val="nil"/>
              <w:right w:val="nil"/>
            </w:tcBorders>
            <w:shd w:val="clear" w:color="auto" w:fill="auto"/>
            <w:noWrap/>
          </w:tcPr>
          <w:p w14:paraId="0A6718D2" w14:textId="77777777" w:rsidR="007C0E63" w:rsidRPr="00773F39" w:rsidRDefault="007C0E63" w:rsidP="007C0E63">
            <w:pPr>
              <w:jc w:val="center"/>
              <w:rPr>
                <w:sz w:val="22"/>
                <w:szCs w:val="22"/>
              </w:rPr>
            </w:pPr>
            <w:r w:rsidRPr="00773F39">
              <w:rPr>
                <w:sz w:val="22"/>
                <w:szCs w:val="22"/>
              </w:rPr>
              <w:t>0.01</w:t>
            </w:r>
          </w:p>
        </w:tc>
        <w:tc>
          <w:tcPr>
            <w:tcW w:w="630" w:type="dxa"/>
            <w:tcBorders>
              <w:top w:val="nil"/>
              <w:left w:val="nil"/>
              <w:bottom w:val="nil"/>
              <w:right w:val="nil"/>
            </w:tcBorders>
            <w:shd w:val="clear" w:color="auto" w:fill="auto"/>
            <w:noWrap/>
          </w:tcPr>
          <w:p w14:paraId="302FEAA9" w14:textId="77777777" w:rsidR="007C0E63" w:rsidRPr="00773F39" w:rsidRDefault="007C0E63" w:rsidP="007C0E63">
            <w:pPr>
              <w:jc w:val="center"/>
              <w:rPr>
                <w:sz w:val="22"/>
                <w:szCs w:val="22"/>
              </w:rPr>
            </w:pPr>
          </w:p>
        </w:tc>
        <w:tc>
          <w:tcPr>
            <w:tcW w:w="630" w:type="dxa"/>
            <w:tcBorders>
              <w:top w:val="nil"/>
              <w:left w:val="nil"/>
              <w:bottom w:val="nil"/>
              <w:right w:val="nil"/>
            </w:tcBorders>
            <w:shd w:val="clear" w:color="auto" w:fill="auto"/>
            <w:noWrap/>
          </w:tcPr>
          <w:p w14:paraId="394A1BFA" w14:textId="77777777" w:rsidR="007C0E63" w:rsidRPr="00773F39" w:rsidRDefault="007C0E63" w:rsidP="007C0E63">
            <w:pPr>
              <w:jc w:val="center"/>
              <w:rPr>
                <w:sz w:val="22"/>
                <w:szCs w:val="22"/>
              </w:rPr>
            </w:pPr>
            <w:r w:rsidRPr="00773F39">
              <w:rPr>
                <w:sz w:val="22"/>
                <w:szCs w:val="22"/>
              </w:rPr>
              <w:t>0.15</w:t>
            </w:r>
          </w:p>
        </w:tc>
        <w:tc>
          <w:tcPr>
            <w:tcW w:w="810" w:type="dxa"/>
            <w:tcBorders>
              <w:top w:val="nil"/>
              <w:left w:val="nil"/>
              <w:bottom w:val="nil"/>
              <w:right w:val="nil"/>
            </w:tcBorders>
            <w:shd w:val="clear" w:color="auto" w:fill="auto"/>
            <w:noWrap/>
          </w:tcPr>
          <w:p w14:paraId="6B2023B4" w14:textId="77777777" w:rsidR="007C0E63" w:rsidRPr="00773F39" w:rsidRDefault="007C0E63" w:rsidP="007C0E63">
            <w:pPr>
              <w:jc w:val="center"/>
              <w:rPr>
                <w:sz w:val="22"/>
                <w:szCs w:val="22"/>
              </w:rPr>
            </w:pPr>
            <w:r w:rsidRPr="00773F39">
              <w:rPr>
                <w:sz w:val="22"/>
                <w:szCs w:val="22"/>
              </w:rPr>
              <w:t>-0.03</w:t>
            </w:r>
          </w:p>
        </w:tc>
        <w:tc>
          <w:tcPr>
            <w:tcW w:w="810" w:type="dxa"/>
            <w:tcBorders>
              <w:top w:val="nil"/>
              <w:left w:val="nil"/>
              <w:bottom w:val="nil"/>
              <w:right w:val="nil"/>
            </w:tcBorders>
            <w:shd w:val="clear" w:color="auto" w:fill="auto"/>
            <w:noWrap/>
          </w:tcPr>
          <w:p w14:paraId="4B06A115" w14:textId="77777777" w:rsidR="007C0E63" w:rsidRPr="00773F39" w:rsidRDefault="007C0E63" w:rsidP="007C0E63">
            <w:pPr>
              <w:jc w:val="center"/>
              <w:rPr>
                <w:sz w:val="22"/>
                <w:szCs w:val="22"/>
              </w:rPr>
            </w:pPr>
            <w:r w:rsidRPr="00773F39">
              <w:rPr>
                <w:sz w:val="22"/>
                <w:szCs w:val="22"/>
              </w:rPr>
              <w:t>0.01</w:t>
            </w:r>
          </w:p>
        </w:tc>
      </w:tr>
      <w:tr w:rsidR="007C0E63" w:rsidRPr="00773F39" w14:paraId="4BBD08E9" w14:textId="77777777" w:rsidTr="00550F5D">
        <w:trPr>
          <w:trHeight w:val="80"/>
        </w:trPr>
        <w:tc>
          <w:tcPr>
            <w:tcW w:w="2250" w:type="dxa"/>
            <w:tcBorders>
              <w:top w:val="nil"/>
              <w:left w:val="nil"/>
              <w:bottom w:val="nil"/>
              <w:right w:val="nil"/>
            </w:tcBorders>
            <w:shd w:val="clear" w:color="auto" w:fill="auto"/>
            <w:noWrap/>
          </w:tcPr>
          <w:p w14:paraId="3CEDCCDA" w14:textId="77777777" w:rsidR="007C0E63" w:rsidRPr="00773F39" w:rsidRDefault="007C0E63" w:rsidP="007C0E63">
            <w:pPr>
              <w:rPr>
                <w:sz w:val="22"/>
                <w:szCs w:val="22"/>
              </w:rPr>
            </w:pPr>
            <w:r w:rsidRPr="00773F39">
              <w:rPr>
                <w:sz w:val="22"/>
                <w:szCs w:val="22"/>
              </w:rPr>
              <w:t>LOS</w:t>
            </w:r>
          </w:p>
        </w:tc>
        <w:tc>
          <w:tcPr>
            <w:tcW w:w="1800" w:type="dxa"/>
            <w:tcBorders>
              <w:top w:val="nil"/>
              <w:left w:val="nil"/>
              <w:bottom w:val="nil"/>
              <w:right w:val="nil"/>
            </w:tcBorders>
            <w:shd w:val="clear" w:color="auto" w:fill="auto"/>
            <w:noWrap/>
          </w:tcPr>
          <w:p w14:paraId="09D8949A" w14:textId="77777777" w:rsidR="007C0E63" w:rsidRPr="00773F39" w:rsidRDefault="007C0E63" w:rsidP="007C0E63">
            <w:pPr>
              <w:rPr>
                <w:sz w:val="22"/>
                <w:szCs w:val="22"/>
              </w:rPr>
            </w:pPr>
            <w:r w:rsidRPr="00773F39">
              <w:rPr>
                <w:sz w:val="22"/>
                <w:szCs w:val="22"/>
              </w:rPr>
              <w:t>Stalking CDA</w:t>
            </w:r>
          </w:p>
        </w:tc>
        <w:tc>
          <w:tcPr>
            <w:tcW w:w="900" w:type="dxa"/>
            <w:tcBorders>
              <w:top w:val="nil"/>
              <w:left w:val="nil"/>
              <w:bottom w:val="nil"/>
              <w:right w:val="nil"/>
            </w:tcBorders>
            <w:shd w:val="clear" w:color="auto" w:fill="auto"/>
            <w:noWrap/>
          </w:tcPr>
          <w:p w14:paraId="54C97D69" w14:textId="77777777" w:rsidR="007C0E63" w:rsidRPr="00773F39" w:rsidRDefault="007C0E63" w:rsidP="007C0E63">
            <w:pPr>
              <w:rPr>
                <w:sz w:val="22"/>
                <w:szCs w:val="22"/>
              </w:rPr>
            </w:pPr>
            <w:r w:rsidRPr="00773F39">
              <w:rPr>
                <w:sz w:val="22"/>
                <w:szCs w:val="22"/>
              </w:rPr>
              <w:t>-0.01</w:t>
            </w:r>
          </w:p>
        </w:tc>
        <w:tc>
          <w:tcPr>
            <w:tcW w:w="720" w:type="dxa"/>
            <w:tcBorders>
              <w:top w:val="nil"/>
              <w:left w:val="nil"/>
              <w:bottom w:val="nil"/>
              <w:right w:val="nil"/>
            </w:tcBorders>
            <w:shd w:val="clear" w:color="auto" w:fill="auto"/>
            <w:noWrap/>
          </w:tcPr>
          <w:p w14:paraId="50DCF817" w14:textId="77777777" w:rsidR="007C0E63" w:rsidRPr="00773F39" w:rsidRDefault="007C0E63" w:rsidP="007C0E63">
            <w:pPr>
              <w:jc w:val="center"/>
              <w:rPr>
                <w:sz w:val="22"/>
                <w:szCs w:val="22"/>
              </w:rPr>
            </w:pPr>
            <w:r w:rsidRPr="00773F39">
              <w:rPr>
                <w:sz w:val="22"/>
                <w:szCs w:val="22"/>
              </w:rPr>
              <w:t>0.02</w:t>
            </w:r>
          </w:p>
        </w:tc>
        <w:tc>
          <w:tcPr>
            <w:tcW w:w="630" w:type="dxa"/>
            <w:tcBorders>
              <w:top w:val="nil"/>
              <w:left w:val="nil"/>
              <w:bottom w:val="nil"/>
              <w:right w:val="nil"/>
            </w:tcBorders>
            <w:shd w:val="clear" w:color="auto" w:fill="auto"/>
            <w:noWrap/>
          </w:tcPr>
          <w:p w14:paraId="4826671E" w14:textId="77777777" w:rsidR="007C0E63" w:rsidRPr="00773F39" w:rsidRDefault="007C0E63" w:rsidP="007C0E63">
            <w:pPr>
              <w:jc w:val="center"/>
              <w:rPr>
                <w:sz w:val="22"/>
                <w:szCs w:val="22"/>
              </w:rPr>
            </w:pPr>
          </w:p>
        </w:tc>
        <w:tc>
          <w:tcPr>
            <w:tcW w:w="630" w:type="dxa"/>
            <w:tcBorders>
              <w:top w:val="nil"/>
              <w:left w:val="nil"/>
              <w:bottom w:val="nil"/>
              <w:right w:val="nil"/>
            </w:tcBorders>
            <w:shd w:val="clear" w:color="auto" w:fill="auto"/>
            <w:noWrap/>
          </w:tcPr>
          <w:p w14:paraId="044EBECC" w14:textId="77777777" w:rsidR="007C0E63" w:rsidRPr="00773F39" w:rsidRDefault="007C0E63" w:rsidP="007C0E63">
            <w:pPr>
              <w:jc w:val="center"/>
              <w:rPr>
                <w:sz w:val="22"/>
                <w:szCs w:val="22"/>
              </w:rPr>
            </w:pPr>
            <w:r w:rsidRPr="00773F39">
              <w:rPr>
                <w:sz w:val="22"/>
                <w:szCs w:val="22"/>
              </w:rPr>
              <w:t>0.56</w:t>
            </w:r>
          </w:p>
        </w:tc>
        <w:tc>
          <w:tcPr>
            <w:tcW w:w="810" w:type="dxa"/>
            <w:tcBorders>
              <w:top w:val="nil"/>
              <w:left w:val="nil"/>
              <w:bottom w:val="nil"/>
              <w:right w:val="nil"/>
            </w:tcBorders>
            <w:shd w:val="clear" w:color="auto" w:fill="auto"/>
            <w:noWrap/>
          </w:tcPr>
          <w:p w14:paraId="5BFA43DE" w14:textId="77777777" w:rsidR="007C0E63" w:rsidRPr="00773F39" w:rsidRDefault="007C0E63" w:rsidP="007C0E63">
            <w:pPr>
              <w:jc w:val="center"/>
              <w:rPr>
                <w:sz w:val="22"/>
                <w:szCs w:val="22"/>
              </w:rPr>
            </w:pPr>
            <w:r w:rsidRPr="00773F39">
              <w:rPr>
                <w:sz w:val="22"/>
                <w:szCs w:val="22"/>
              </w:rPr>
              <w:t>-0.04</w:t>
            </w:r>
          </w:p>
        </w:tc>
        <w:tc>
          <w:tcPr>
            <w:tcW w:w="810" w:type="dxa"/>
            <w:tcBorders>
              <w:top w:val="nil"/>
              <w:left w:val="nil"/>
              <w:bottom w:val="nil"/>
              <w:right w:val="nil"/>
            </w:tcBorders>
            <w:shd w:val="clear" w:color="auto" w:fill="auto"/>
            <w:noWrap/>
          </w:tcPr>
          <w:p w14:paraId="2B0A787C" w14:textId="77777777" w:rsidR="007C0E63" w:rsidRPr="00773F39" w:rsidRDefault="007C0E63" w:rsidP="007C0E63">
            <w:pPr>
              <w:jc w:val="center"/>
              <w:rPr>
                <w:sz w:val="22"/>
                <w:szCs w:val="22"/>
              </w:rPr>
            </w:pPr>
            <w:r w:rsidRPr="00773F39">
              <w:rPr>
                <w:sz w:val="22"/>
                <w:szCs w:val="22"/>
              </w:rPr>
              <w:t>0.03</w:t>
            </w:r>
          </w:p>
        </w:tc>
      </w:tr>
      <w:tr w:rsidR="007C0E63" w:rsidRPr="00773F39" w14:paraId="2EB10A5A" w14:textId="77777777" w:rsidTr="00550F5D">
        <w:trPr>
          <w:trHeight w:val="80"/>
        </w:trPr>
        <w:tc>
          <w:tcPr>
            <w:tcW w:w="2250" w:type="dxa"/>
            <w:tcBorders>
              <w:top w:val="nil"/>
              <w:left w:val="nil"/>
              <w:bottom w:val="single" w:sz="4" w:space="0" w:color="auto"/>
              <w:right w:val="nil"/>
            </w:tcBorders>
            <w:shd w:val="clear" w:color="auto" w:fill="auto"/>
            <w:noWrap/>
          </w:tcPr>
          <w:p w14:paraId="2E0BA0A5" w14:textId="77777777" w:rsidR="007C0E63" w:rsidRPr="00773F39" w:rsidRDefault="007C0E63" w:rsidP="007C0E63">
            <w:pPr>
              <w:rPr>
                <w:sz w:val="22"/>
                <w:szCs w:val="22"/>
              </w:rPr>
            </w:pPr>
            <w:r w:rsidRPr="00773F39">
              <w:rPr>
                <w:sz w:val="22"/>
                <w:szCs w:val="22"/>
              </w:rPr>
              <w:t>LOS</w:t>
            </w:r>
          </w:p>
        </w:tc>
        <w:tc>
          <w:tcPr>
            <w:tcW w:w="1800" w:type="dxa"/>
            <w:tcBorders>
              <w:top w:val="nil"/>
              <w:left w:val="nil"/>
              <w:bottom w:val="nil"/>
              <w:right w:val="nil"/>
            </w:tcBorders>
            <w:shd w:val="clear" w:color="auto" w:fill="auto"/>
            <w:noWrap/>
          </w:tcPr>
          <w:p w14:paraId="0F1EB728" w14:textId="77777777" w:rsidR="007C0E63" w:rsidRPr="00773F39" w:rsidRDefault="007C0E63" w:rsidP="007C0E63">
            <w:pPr>
              <w:rPr>
                <w:sz w:val="22"/>
                <w:szCs w:val="22"/>
              </w:rPr>
            </w:pPr>
            <w:r w:rsidRPr="00773F39">
              <w:rPr>
                <w:sz w:val="22"/>
                <w:szCs w:val="22"/>
              </w:rPr>
              <w:t>Sexual CDA</w:t>
            </w:r>
          </w:p>
        </w:tc>
        <w:tc>
          <w:tcPr>
            <w:tcW w:w="900" w:type="dxa"/>
            <w:tcBorders>
              <w:top w:val="nil"/>
              <w:left w:val="nil"/>
              <w:bottom w:val="nil"/>
              <w:right w:val="nil"/>
            </w:tcBorders>
            <w:shd w:val="clear" w:color="auto" w:fill="auto"/>
            <w:noWrap/>
          </w:tcPr>
          <w:p w14:paraId="28652B83" w14:textId="77777777" w:rsidR="007C0E63" w:rsidRPr="00773F39" w:rsidRDefault="007C0E63" w:rsidP="007C0E63">
            <w:pPr>
              <w:rPr>
                <w:sz w:val="22"/>
                <w:szCs w:val="22"/>
              </w:rPr>
            </w:pPr>
            <w:r w:rsidRPr="00773F39">
              <w:rPr>
                <w:sz w:val="22"/>
                <w:szCs w:val="22"/>
              </w:rPr>
              <w:t>-0.02</w:t>
            </w:r>
          </w:p>
        </w:tc>
        <w:tc>
          <w:tcPr>
            <w:tcW w:w="720" w:type="dxa"/>
            <w:tcBorders>
              <w:top w:val="nil"/>
              <w:left w:val="nil"/>
              <w:bottom w:val="nil"/>
              <w:right w:val="nil"/>
            </w:tcBorders>
            <w:shd w:val="clear" w:color="auto" w:fill="auto"/>
            <w:noWrap/>
          </w:tcPr>
          <w:p w14:paraId="4C42F9FC" w14:textId="77777777" w:rsidR="007C0E63" w:rsidRPr="00773F39" w:rsidRDefault="007C0E63" w:rsidP="007C0E63">
            <w:pPr>
              <w:jc w:val="center"/>
              <w:rPr>
                <w:sz w:val="22"/>
                <w:szCs w:val="22"/>
              </w:rPr>
            </w:pPr>
            <w:r w:rsidRPr="00773F39">
              <w:rPr>
                <w:sz w:val="22"/>
                <w:szCs w:val="22"/>
              </w:rPr>
              <w:t>0.01</w:t>
            </w:r>
          </w:p>
        </w:tc>
        <w:tc>
          <w:tcPr>
            <w:tcW w:w="630" w:type="dxa"/>
            <w:tcBorders>
              <w:top w:val="nil"/>
              <w:left w:val="nil"/>
              <w:bottom w:val="nil"/>
              <w:right w:val="nil"/>
            </w:tcBorders>
            <w:shd w:val="clear" w:color="auto" w:fill="auto"/>
            <w:noWrap/>
          </w:tcPr>
          <w:p w14:paraId="407D17A2" w14:textId="77777777" w:rsidR="007C0E63" w:rsidRPr="00773F39" w:rsidRDefault="007C0E63" w:rsidP="007C0E63">
            <w:pPr>
              <w:jc w:val="center"/>
              <w:rPr>
                <w:sz w:val="22"/>
                <w:szCs w:val="22"/>
              </w:rPr>
            </w:pPr>
            <w:r w:rsidRPr="00773F39">
              <w:rPr>
                <w:sz w:val="22"/>
                <w:szCs w:val="22"/>
              </w:rPr>
              <w:t>*</w:t>
            </w:r>
          </w:p>
        </w:tc>
        <w:tc>
          <w:tcPr>
            <w:tcW w:w="630" w:type="dxa"/>
            <w:tcBorders>
              <w:top w:val="nil"/>
              <w:left w:val="nil"/>
              <w:bottom w:val="nil"/>
              <w:right w:val="nil"/>
            </w:tcBorders>
            <w:shd w:val="clear" w:color="auto" w:fill="auto"/>
            <w:noWrap/>
          </w:tcPr>
          <w:p w14:paraId="1A006896" w14:textId="77777777" w:rsidR="007C0E63" w:rsidRPr="00773F39" w:rsidRDefault="007C0E63" w:rsidP="007C0E63">
            <w:pPr>
              <w:jc w:val="center"/>
              <w:rPr>
                <w:sz w:val="22"/>
                <w:szCs w:val="22"/>
              </w:rPr>
            </w:pPr>
            <w:r w:rsidRPr="00773F39">
              <w:rPr>
                <w:sz w:val="22"/>
                <w:szCs w:val="22"/>
              </w:rPr>
              <w:t>0.01</w:t>
            </w:r>
          </w:p>
        </w:tc>
        <w:tc>
          <w:tcPr>
            <w:tcW w:w="810" w:type="dxa"/>
            <w:tcBorders>
              <w:top w:val="nil"/>
              <w:left w:val="nil"/>
              <w:bottom w:val="nil"/>
              <w:right w:val="nil"/>
            </w:tcBorders>
            <w:shd w:val="clear" w:color="auto" w:fill="auto"/>
            <w:noWrap/>
          </w:tcPr>
          <w:p w14:paraId="1CB907F4" w14:textId="77777777" w:rsidR="007C0E63" w:rsidRPr="00773F39" w:rsidRDefault="007C0E63" w:rsidP="007C0E63">
            <w:pPr>
              <w:jc w:val="center"/>
              <w:rPr>
                <w:sz w:val="22"/>
                <w:szCs w:val="22"/>
              </w:rPr>
            </w:pPr>
            <w:r w:rsidRPr="00773F39">
              <w:rPr>
                <w:sz w:val="22"/>
                <w:szCs w:val="22"/>
              </w:rPr>
              <w:t>-0.03</w:t>
            </w:r>
          </w:p>
        </w:tc>
        <w:tc>
          <w:tcPr>
            <w:tcW w:w="810" w:type="dxa"/>
            <w:tcBorders>
              <w:top w:val="nil"/>
              <w:left w:val="nil"/>
              <w:bottom w:val="nil"/>
              <w:right w:val="nil"/>
            </w:tcBorders>
            <w:shd w:val="clear" w:color="auto" w:fill="auto"/>
            <w:noWrap/>
          </w:tcPr>
          <w:p w14:paraId="0172DDBB" w14:textId="77777777" w:rsidR="007C0E63" w:rsidRPr="00773F39" w:rsidRDefault="007C0E63" w:rsidP="007C0E63">
            <w:pPr>
              <w:jc w:val="center"/>
              <w:rPr>
                <w:sz w:val="22"/>
                <w:szCs w:val="22"/>
              </w:rPr>
            </w:pPr>
            <w:r w:rsidRPr="00773F39">
              <w:rPr>
                <w:sz w:val="22"/>
                <w:szCs w:val="22"/>
              </w:rPr>
              <w:t>0.01</w:t>
            </w:r>
          </w:p>
        </w:tc>
      </w:tr>
      <w:tr w:rsidR="007C0E63" w:rsidRPr="00773F39" w14:paraId="36B1141D" w14:textId="77777777" w:rsidTr="00550F5D">
        <w:trPr>
          <w:trHeight w:val="117"/>
        </w:trPr>
        <w:tc>
          <w:tcPr>
            <w:tcW w:w="2250" w:type="dxa"/>
            <w:tcBorders>
              <w:top w:val="single" w:sz="4" w:space="0" w:color="auto"/>
              <w:left w:val="nil"/>
              <w:bottom w:val="single" w:sz="4" w:space="0" w:color="auto"/>
              <w:right w:val="nil"/>
            </w:tcBorders>
            <w:shd w:val="clear" w:color="auto" w:fill="auto"/>
            <w:noWrap/>
          </w:tcPr>
          <w:p w14:paraId="58E6FA1C" w14:textId="77777777" w:rsidR="007C0E63" w:rsidRPr="00773F39" w:rsidRDefault="007C0E63" w:rsidP="007C0E63">
            <w:pPr>
              <w:rPr>
                <w:sz w:val="22"/>
                <w:szCs w:val="22"/>
              </w:rPr>
            </w:pPr>
            <w:r w:rsidRPr="00773F39">
              <w:rPr>
                <w:sz w:val="22"/>
                <w:szCs w:val="22"/>
              </w:rPr>
              <w:t>Indirect Effect of Self Esteem</w:t>
            </w:r>
          </w:p>
        </w:tc>
        <w:tc>
          <w:tcPr>
            <w:tcW w:w="1800" w:type="dxa"/>
            <w:tcBorders>
              <w:top w:val="nil"/>
              <w:left w:val="nil"/>
              <w:bottom w:val="nil"/>
              <w:right w:val="nil"/>
            </w:tcBorders>
            <w:shd w:val="clear" w:color="auto" w:fill="auto"/>
            <w:noWrap/>
          </w:tcPr>
          <w:p w14:paraId="3015DA3A" w14:textId="77777777" w:rsidR="007C0E63" w:rsidRPr="00773F39" w:rsidRDefault="007C0E63" w:rsidP="007C0E63">
            <w:pPr>
              <w:rPr>
                <w:sz w:val="22"/>
                <w:szCs w:val="22"/>
              </w:rPr>
            </w:pPr>
          </w:p>
        </w:tc>
        <w:tc>
          <w:tcPr>
            <w:tcW w:w="900" w:type="dxa"/>
            <w:tcBorders>
              <w:top w:val="nil"/>
              <w:left w:val="nil"/>
              <w:bottom w:val="nil"/>
              <w:right w:val="nil"/>
            </w:tcBorders>
            <w:shd w:val="clear" w:color="auto" w:fill="auto"/>
            <w:noWrap/>
          </w:tcPr>
          <w:p w14:paraId="5161C154" w14:textId="77777777" w:rsidR="007C0E63" w:rsidRPr="00773F39" w:rsidRDefault="007C0E63" w:rsidP="007C0E63">
            <w:pPr>
              <w:jc w:val="center"/>
              <w:rPr>
                <w:sz w:val="22"/>
                <w:szCs w:val="22"/>
              </w:rPr>
            </w:pPr>
          </w:p>
        </w:tc>
        <w:tc>
          <w:tcPr>
            <w:tcW w:w="720" w:type="dxa"/>
            <w:tcBorders>
              <w:top w:val="nil"/>
              <w:left w:val="nil"/>
              <w:bottom w:val="nil"/>
              <w:right w:val="nil"/>
            </w:tcBorders>
            <w:shd w:val="clear" w:color="auto" w:fill="auto"/>
            <w:noWrap/>
          </w:tcPr>
          <w:p w14:paraId="2E42A0B0" w14:textId="77777777" w:rsidR="007C0E63" w:rsidRPr="00773F39" w:rsidRDefault="007C0E63" w:rsidP="007C0E63">
            <w:pPr>
              <w:jc w:val="center"/>
              <w:rPr>
                <w:sz w:val="22"/>
                <w:szCs w:val="22"/>
              </w:rPr>
            </w:pPr>
          </w:p>
        </w:tc>
        <w:tc>
          <w:tcPr>
            <w:tcW w:w="630" w:type="dxa"/>
            <w:tcBorders>
              <w:top w:val="nil"/>
              <w:left w:val="nil"/>
              <w:bottom w:val="nil"/>
              <w:right w:val="nil"/>
            </w:tcBorders>
            <w:shd w:val="clear" w:color="auto" w:fill="auto"/>
            <w:noWrap/>
          </w:tcPr>
          <w:p w14:paraId="4D1B4C5D" w14:textId="77777777" w:rsidR="007C0E63" w:rsidRPr="00773F39" w:rsidRDefault="007C0E63" w:rsidP="007C0E63">
            <w:pPr>
              <w:jc w:val="center"/>
              <w:rPr>
                <w:sz w:val="22"/>
                <w:szCs w:val="22"/>
              </w:rPr>
            </w:pPr>
          </w:p>
        </w:tc>
        <w:tc>
          <w:tcPr>
            <w:tcW w:w="630" w:type="dxa"/>
            <w:tcBorders>
              <w:top w:val="nil"/>
              <w:left w:val="nil"/>
              <w:bottom w:val="nil"/>
              <w:right w:val="nil"/>
            </w:tcBorders>
            <w:shd w:val="clear" w:color="auto" w:fill="auto"/>
            <w:noWrap/>
          </w:tcPr>
          <w:p w14:paraId="2B4D701E" w14:textId="77777777" w:rsidR="007C0E63" w:rsidRPr="00773F39" w:rsidRDefault="007C0E63" w:rsidP="007C0E63">
            <w:pPr>
              <w:jc w:val="center"/>
              <w:rPr>
                <w:sz w:val="22"/>
                <w:szCs w:val="22"/>
              </w:rPr>
            </w:pPr>
          </w:p>
        </w:tc>
        <w:tc>
          <w:tcPr>
            <w:tcW w:w="810" w:type="dxa"/>
            <w:tcBorders>
              <w:top w:val="nil"/>
              <w:left w:val="nil"/>
              <w:bottom w:val="nil"/>
              <w:right w:val="nil"/>
            </w:tcBorders>
            <w:shd w:val="clear" w:color="auto" w:fill="auto"/>
            <w:noWrap/>
          </w:tcPr>
          <w:p w14:paraId="54D2EAB1" w14:textId="77777777" w:rsidR="007C0E63" w:rsidRPr="00773F39" w:rsidRDefault="007C0E63" w:rsidP="007C0E63">
            <w:pPr>
              <w:jc w:val="center"/>
              <w:rPr>
                <w:sz w:val="22"/>
                <w:szCs w:val="22"/>
              </w:rPr>
            </w:pPr>
          </w:p>
        </w:tc>
        <w:tc>
          <w:tcPr>
            <w:tcW w:w="810" w:type="dxa"/>
            <w:tcBorders>
              <w:top w:val="nil"/>
              <w:left w:val="nil"/>
              <w:bottom w:val="nil"/>
              <w:right w:val="nil"/>
            </w:tcBorders>
            <w:shd w:val="clear" w:color="auto" w:fill="auto"/>
            <w:noWrap/>
          </w:tcPr>
          <w:p w14:paraId="3A826031" w14:textId="77777777" w:rsidR="007C0E63" w:rsidRPr="00773F39" w:rsidRDefault="007C0E63" w:rsidP="007C0E63">
            <w:pPr>
              <w:jc w:val="center"/>
              <w:rPr>
                <w:sz w:val="22"/>
                <w:szCs w:val="22"/>
              </w:rPr>
            </w:pPr>
          </w:p>
        </w:tc>
      </w:tr>
      <w:tr w:rsidR="007C0E63" w:rsidRPr="00773F39" w14:paraId="01FB813A" w14:textId="77777777" w:rsidTr="00550F5D">
        <w:trPr>
          <w:trHeight w:val="135"/>
        </w:trPr>
        <w:tc>
          <w:tcPr>
            <w:tcW w:w="2250" w:type="dxa"/>
            <w:tcBorders>
              <w:top w:val="single" w:sz="4" w:space="0" w:color="auto"/>
              <w:left w:val="nil"/>
              <w:right w:val="nil"/>
            </w:tcBorders>
            <w:shd w:val="clear" w:color="auto" w:fill="auto"/>
            <w:noWrap/>
          </w:tcPr>
          <w:p w14:paraId="425D6DFB" w14:textId="77777777" w:rsidR="007C0E63" w:rsidRPr="00773F39" w:rsidRDefault="007C0E63" w:rsidP="007C0E63">
            <w:pPr>
              <w:rPr>
                <w:sz w:val="22"/>
                <w:szCs w:val="22"/>
              </w:rPr>
            </w:pPr>
            <w:r w:rsidRPr="00773F39">
              <w:rPr>
                <w:sz w:val="22"/>
                <w:szCs w:val="22"/>
              </w:rPr>
              <w:t>EI Commitment</w:t>
            </w:r>
          </w:p>
        </w:tc>
        <w:tc>
          <w:tcPr>
            <w:tcW w:w="1800" w:type="dxa"/>
            <w:tcBorders>
              <w:top w:val="nil"/>
              <w:left w:val="nil"/>
              <w:right w:val="nil"/>
            </w:tcBorders>
            <w:shd w:val="clear" w:color="auto" w:fill="auto"/>
            <w:noWrap/>
          </w:tcPr>
          <w:p w14:paraId="15512109" w14:textId="77777777" w:rsidR="007C0E63" w:rsidRPr="00773F39" w:rsidRDefault="007C0E63" w:rsidP="007C0E63">
            <w:pPr>
              <w:rPr>
                <w:sz w:val="22"/>
                <w:szCs w:val="22"/>
              </w:rPr>
            </w:pPr>
            <w:r w:rsidRPr="00773F39">
              <w:rPr>
                <w:sz w:val="22"/>
                <w:szCs w:val="22"/>
              </w:rPr>
              <w:t>Psych CDA</w:t>
            </w:r>
          </w:p>
        </w:tc>
        <w:tc>
          <w:tcPr>
            <w:tcW w:w="900" w:type="dxa"/>
            <w:tcBorders>
              <w:top w:val="nil"/>
              <w:left w:val="nil"/>
              <w:right w:val="nil"/>
            </w:tcBorders>
            <w:shd w:val="clear" w:color="auto" w:fill="auto"/>
            <w:noWrap/>
          </w:tcPr>
          <w:p w14:paraId="646D0A7E" w14:textId="77777777" w:rsidR="007C0E63" w:rsidRPr="00773F39" w:rsidRDefault="007C0E63" w:rsidP="007C0E63">
            <w:pPr>
              <w:rPr>
                <w:sz w:val="22"/>
                <w:szCs w:val="22"/>
              </w:rPr>
            </w:pPr>
            <w:r w:rsidRPr="00773F39">
              <w:rPr>
                <w:sz w:val="22"/>
                <w:szCs w:val="22"/>
              </w:rPr>
              <w:t>0.00</w:t>
            </w:r>
          </w:p>
        </w:tc>
        <w:tc>
          <w:tcPr>
            <w:tcW w:w="720" w:type="dxa"/>
            <w:tcBorders>
              <w:top w:val="nil"/>
              <w:left w:val="nil"/>
              <w:right w:val="nil"/>
            </w:tcBorders>
            <w:shd w:val="clear" w:color="auto" w:fill="auto"/>
            <w:noWrap/>
          </w:tcPr>
          <w:p w14:paraId="463874C4" w14:textId="77777777" w:rsidR="007C0E63" w:rsidRPr="00773F39" w:rsidRDefault="007C0E63" w:rsidP="007C0E63">
            <w:pPr>
              <w:jc w:val="center"/>
              <w:rPr>
                <w:sz w:val="22"/>
                <w:szCs w:val="22"/>
              </w:rPr>
            </w:pPr>
            <w:r w:rsidRPr="00773F39">
              <w:rPr>
                <w:sz w:val="22"/>
                <w:szCs w:val="22"/>
              </w:rPr>
              <w:t>0.00</w:t>
            </w:r>
          </w:p>
        </w:tc>
        <w:tc>
          <w:tcPr>
            <w:tcW w:w="630" w:type="dxa"/>
            <w:tcBorders>
              <w:top w:val="nil"/>
              <w:left w:val="nil"/>
              <w:right w:val="nil"/>
            </w:tcBorders>
            <w:shd w:val="clear" w:color="auto" w:fill="auto"/>
            <w:noWrap/>
          </w:tcPr>
          <w:p w14:paraId="7EE459BE" w14:textId="77777777" w:rsidR="007C0E63" w:rsidRPr="00773F39" w:rsidRDefault="007C0E63" w:rsidP="007C0E63">
            <w:pPr>
              <w:jc w:val="center"/>
              <w:rPr>
                <w:sz w:val="22"/>
                <w:szCs w:val="22"/>
              </w:rPr>
            </w:pPr>
          </w:p>
        </w:tc>
        <w:tc>
          <w:tcPr>
            <w:tcW w:w="630" w:type="dxa"/>
            <w:tcBorders>
              <w:top w:val="nil"/>
              <w:left w:val="nil"/>
              <w:right w:val="nil"/>
            </w:tcBorders>
            <w:shd w:val="clear" w:color="auto" w:fill="auto"/>
            <w:noWrap/>
          </w:tcPr>
          <w:p w14:paraId="1953C65C" w14:textId="77777777" w:rsidR="007C0E63" w:rsidRPr="00773F39" w:rsidRDefault="007C0E63" w:rsidP="007C0E63">
            <w:pPr>
              <w:jc w:val="center"/>
              <w:rPr>
                <w:sz w:val="22"/>
                <w:szCs w:val="22"/>
              </w:rPr>
            </w:pPr>
            <w:r w:rsidRPr="00773F39">
              <w:rPr>
                <w:sz w:val="22"/>
                <w:szCs w:val="22"/>
              </w:rPr>
              <w:t>0.72</w:t>
            </w:r>
          </w:p>
        </w:tc>
        <w:tc>
          <w:tcPr>
            <w:tcW w:w="810" w:type="dxa"/>
            <w:tcBorders>
              <w:top w:val="nil"/>
              <w:left w:val="nil"/>
              <w:right w:val="nil"/>
            </w:tcBorders>
            <w:shd w:val="clear" w:color="auto" w:fill="auto"/>
            <w:noWrap/>
          </w:tcPr>
          <w:p w14:paraId="3DED8679" w14:textId="77777777" w:rsidR="007C0E63" w:rsidRPr="00773F39" w:rsidRDefault="007C0E63" w:rsidP="007C0E63">
            <w:pPr>
              <w:jc w:val="center"/>
              <w:rPr>
                <w:sz w:val="22"/>
                <w:szCs w:val="22"/>
              </w:rPr>
            </w:pPr>
            <w:r w:rsidRPr="00773F39">
              <w:rPr>
                <w:sz w:val="22"/>
                <w:szCs w:val="22"/>
              </w:rPr>
              <w:t>0.00</w:t>
            </w:r>
          </w:p>
        </w:tc>
        <w:tc>
          <w:tcPr>
            <w:tcW w:w="810" w:type="dxa"/>
            <w:tcBorders>
              <w:top w:val="nil"/>
              <w:left w:val="nil"/>
              <w:right w:val="nil"/>
            </w:tcBorders>
            <w:shd w:val="clear" w:color="auto" w:fill="auto"/>
            <w:noWrap/>
          </w:tcPr>
          <w:p w14:paraId="5C4C9BA2" w14:textId="77777777" w:rsidR="007C0E63" w:rsidRPr="00773F39" w:rsidRDefault="007C0E63" w:rsidP="007C0E63">
            <w:pPr>
              <w:jc w:val="center"/>
              <w:rPr>
                <w:sz w:val="22"/>
                <w:szCs w:val="22"/>
              </w:rPr>
            </w:pPr>
            <w:r w:rsidRPr="00773F39">
              <w:rPr>
                <w:sz w:val="22"/>
                <w:szCs w:val="22"/>
              </w:rPr>
              <w:t>0.00</w:t>
            </w:r>
          </w:p>
        </w:tc>
      </w:tr>
      <w:tr w:rsidR="007C0E63" w:rsidRPr="00773F39" w14:paraId="4B5B4CC4" w14:textId="77777777" w:rsidTr="00550F5D">
        <w:trPr>
          <w:trHeight w:val="80"/>
        </w:trPr>
        <w:tc>
          <w:tcPr>
            <w:tcW w:w="2250" w:type="dxa"/>
            <w:tcBorders>
              <w:top w:val="nil"/>
              <w:left w:val="nil"/>
              <w:bottom w:val="nil"/>
              <w:right w:val="nil"/>
            </w:tcBorders>
            <w:shd w:val="clear" w:color="auto" w:fill="auto"/>
            <w:noWrap/>
          </w:tcPr>
          <w:p w14:paraId="28994CB6" w14:textId="77777777" w:rsidR="007C0E63" w:rsidRPr="00773F39" w:rsidRDefault="007C0E63" w:rsidP="007C0E63">
            <w:pPr>
              <w:rPr>
                <w:sz w:val="22"/>
                <w:szCs w:val="22"/>
              </w:rPr>
            </w:pPr>
            <w:r w:rsidRPr="00773F39">
              <w:rPr>
                <w:sz w:val="22"/>
                <w:szCs w:val="22"/>
              </w:rPr>
              <w:t xml:space="preserve">EI Commitment </w:t>
            </w:r>
          </w:p>
        </w:tc>
        <w:tc>
          <w:tcPr>
            <w:tcW w:w="1800" w:type="dxa"/>
            <w:tcBorders>
              <w:top w:val="nil"/>
              <w:left w:val="nil"/>
              <w:bottom w:val="nil"/>
              <w:right w:val="nil"/>
            </w:tcBorders>
            <w:shd w:val="clear" w:color="auto" w:fill="auto"/>
            <w:noWrap/>
          </w:tcPr>
          <w:p w14:paraId="1C20B644" w14:textId="77777777" w:rsidR="007C0E63" w:rsidRPr="00773F39" w:rsidRDefault="007C0E63" w:rsidP="007C0E63">
            <w:pPr>
              <w:rPr>
                <w:sz w:val="22"/>
                <w:szCs w:val="22"/>
              </w:rPr>
            </w:pPr>
            <w:r w:rsidRPr="00773F39">
              <w:rPr>
                <w:sz w:val="22"/>
                <w:szCs w:val="22"/>
              </w:rPr>
              <w:t>Stalking CDA</w:t>
            </w:r>
          </w:p>
        </w:tc>
        <w:tc>
          <w:tcPr>
            <w:tcW w:w="900" w:type="dxa"/>
            <w:tcBorders>
              <w:top w:val="nil"/>
              <w:left w:val="nil"/>
              <w:bottom w:val="nil"/>
              <w:right w:val="nil"/>
            </w:tcBorders>
            <w:shd w:val="clear" w:color="auto" w:fill="auto"/>
            <w:noWrap/>
          </w:tcPr>
          <w:p w14:paraId="2DFD1882" w14:textId="77777777" w:rsidR="007C0E63" w:rsidRPr="00773F39" w:rsidRDefault="007C0E63" w:rsidP="007C0E63">
            <w:pPr>
              <w:rPr>
                <w:sz w:val="22"/>
                <w:szCs w:val="22"/>
              </w:rPr>
            </w:pPr>
            <w:r w:rsidRPr="00773F39">
              <w:rPr>
                <w:sz w:val="22"/>
                <w:szCs w:val="22"/>
              </w:rPr>
              <w:t>0.00</w:t>
            </w:r>
          </w:p>
        </w:tc>
        <w:tc>
          <w:tcPr>
            <w:tcW w:w="720" w:type="dxa"/>
            <w:tcBorders>
              <w:top w:val="nil"/>
              <w:left w:val="nil"/>
              <w:bottom w:val="nil"/>
              <w:right w:val="nil"/>
            </w:tcBorders>
            <w:shd w:val="clear" w:color="auto" w:fill="auto"/>
            <w:noWrap/>
          </w:tcPr>
          <w:p w14:paraId="61A209D8" w14:textId="77777777" w:rsidR="007C0E63" w:rsidRPr="00773F39" w:rsidRDefault="007C0E63" w:rsidP="007C0E63">
            <w:pPr>
              <w:jc w:val="center"/>
              <w:rPr>
                <w:sz w:val="22"/>
                <w:szCs w:val="22"/>
              </w:rPr>
            </w:pPr>
            <w:r w:rsidRPr="00773F39">
              <w:rPr>
                <w:sz w:val="22"/>
                <w:szCs w:val="22"/>
              </w:rPr>
              <w:t>0.01</w:t>
            </w:r>
          </w:p>
        </w:tc>
        <w:tc>
          <w:tcPr>
            <w:tcW w:w="630" w:type="dxa"/>
            <w:tcBorders>
              <w:top w:val="nil"/>
              <w:left w:val="nil"/>
              <w:bottom w:val="nil"/>
              <w:right w:val="nil"/>
            </w:tcBorders>
            <w:shd w:val="clear" w:color="auto" w:fill="auto"/>
            <w:noWrap/>
          </w:tcPr>
          <w:p w14:paraId="20607C69" w14:textId="77777777" w:rsidR="007C0E63" w:rsidRPr="00773F39" w:rsidRDefault="007C0E63" w:rsidP="007C0E63">
            <w:pPr>
              <w:jc w:val="center"/>
              <w:rPr>
                <w:sz w:val="22"/>
                <w:szCs w:val="22"/>
              </w:rPr>
            </w:pPr>
          </w:p>
        </w:tc>
        <w:tc>
          <w:tcPr>
            <w:tcW w:w="630" w:type="dxa"/>
            <w:tcBorders>
              <w:top w:val="nil"/>
              <w:left w:val="nil"/>
              <w:bottom w:val="nil"/>
              <w:right w:val="nil"/>
            </w:tcBorders>
            <w:shd w:val="clear" w:color="auto" w:fill="auto"/>
            <w:noWrap/>
          </w:tcPr>
          <w:p w14:paraId="309192ED" w14:textId="77777777" w:rsidR="007C0E63" w:rsidRPr="00773F39" w:rsidRDefault="007C0E63" w:rsidP="007C0E63">
            <w:pPr>
              <w:jc w:val="center"/>
              <w:rPr>
                <w:sz w:val="22"/>
                <w:szCs w:val="22"/>
              </w:rPr>
            </w:pPr>
            <w:r w:rsidRPr="00773F39">
              <w:rPr>
                <w:sz w:val="22"/>
                <w:szCs w:val="22"/>
              </w:rPr>
              <w:t>0.60</w:t>
            </w:r>
          </w:p>
        </w:tc>
        <w:tc>
          <w:tcPr>
            <w:tcW w:w="810" w:type="dxa"/>
            <w:tcBorders>
              <w:top w:val="nil"/>
              <w:left w:val="nil"/>
              <w:bottom w:val="nil"/>
              <w:right w:val="nil"/>
            </w:tcBorders>
            <w:shd w:val="clear" w:color="auto" w:fill="auto"/>
            <w:noWrap/>
          </w:tcPr>
          <w:p w14:paraId="5BBE4C36" w14:textId="77777777" w:rsidR="007C0E63" w:rsidRPr="00773F39" w:rsidRDefault="007C0E63" w:rsidP="007C0E63">
            <w:pPr>
              <w:jc w:val="center"/>
              <w:rPr>
                <w:sz w:val="22"/>
                <w:szCs w:val="22"/>
              </w:rPr>
            </w:pPr>
            <w:r w:rsidRPr="00773F39">
              <w:rPr>
                <w:sz w:val="22"/>
                <w:szCs w:val="22"/>
              </w:rPr>
              <w:t>-0.01</w:t>
            </w:r>
          </w:p>
        </w:tc>
        <w:tc>
          <w:tcPr>
            <w:tcW w:w="810" w:type="dxa"/>
            <w:tcBorders>
              <w:top w:val="nil"/>
              <w:left w:val="nil"/>
              <w:bottom w:val="nil"/>
              <w:right w:val="nil"/>
            </w:tcBorders>
            <w:shd w:val="clear" w:color="auto" w:fill="auto"/>
            <w:noWrap/>
          </w:tcPr>
          <w:p w14:paraId="2E7EA3B6" w14:textId="77777777" w:rsidR="007C0E63" w:rsidRPr="00773F39" w:rsidRDefault="007C0E63" w:rsidP="007C0E63">
            <w:pPr>
              <w:jc w:val="center"/>
              <w:rPr>
                <w:sz w:val="22"/>
                <w:szCs w:val="22"/>
              </w:rPr>
            </w:pPr>
            <w:r w:rsidRPr="00773F39">
              <w:rPr>
                <w:sz w:val="22"/>
                <w:szCs w:val="22"/>
              </w:rPr>
              <w:t>0.02</w:t>
            </w:r>
          </w:p>
        </w:tc>
      </w:tr>
      <w:tr w:rsidR="007C0E63" w:rsidRPr="00773F39" w14:paraId="29DBA1A7" w14:textId="77777777" w:rsidTr="00550F5D">
        <w:trPr>
          <w:trHeight w:val="80"/>
        </w:trPr>
        <w:tc>
          <w:tcPr>
            <w:tcW w:w="2250" w:type="dxa"/>
            <w:tcBorders>
              <w:top w:val="nil"/>
              <w:left w:val="nil"/>
              <w:bottom w:val="single" w:sz="4" w:space="0" w:color="auto"/>
              <w:right w:val="nil"/>
            </w:tcBorders>
            <w:shd w:val="clear" w:color="auto" w:fill="auto"/>
            <w:noWrap/>
          </w:tcPr>
          <w:p w14:paraId="089CD845" w14:textId="77777777" w:rsidR="007C0E63" w:rsidRPr="00773F39" w:rsidRDefault="007C0E63" w:rsidP="007C0E63">
            <w:pPr>
              <w:rPr>
                <w:sz w:val="22"/>
                <w:szCs w:val="22"/>
              </w:rPr>
            </w:pPr>
            <w:r w:rsidRPr="00773F39">
              <w:rPr>
                <w:sz w:val="22"/>
                <w:szCs w:val="22"/>
              </w:rPr>
              <w:t xml:space="preserve">EI Commitment </w:t>
            </w:r>
          </w:p>
        </w:tc>
        <w:tc>
          <w:tcPr>
            <w:tcW w:w="1800" w:type="dxa"/>
            <w:tcBorders>
              <w:top w:val="nil"/>
              <w:left w:val="nil"/>
              <w:bottom w:val="nil"/>
              <w:right w:val="nil"/>
            </w:tcBorders>
            <w:shd w:val="clear" w:color="auto" w:fill="auto"/>
            <w:noWrap/>
          </w:tcPr>
          <w:p w14:paraId="0421731C" w14:textId="77777777" w:rsidR="007C0E63" w:rsidRPr="00773F39" w:rsidRDefault="007C0E63" w:rsidP="007C0E63">
            <w:pPr>
              <w:rPr>
                <w:sz w:val="22"/>
                <w:szCs w:val="22"/>
              </w:rPr>
            </w:pPr>
            <w:r w:rsidRPr="00773F39">
              <w:rPr>
                <w:sz w:val="22"/>
                <w:szCs w:val="22"/>
              </w:rPr>
              <w:t>Sexual CDA</w:t>
            </w:r>
          </w:p>
        </w:tc>
        <w:tc>
          <w:tcPr>
            <w:tcW w:w="900" w:type="dxa"/>
            <w:tcBorders>
              <w:top w:val="nil"/>
              <w:left w:val="nil"/>
              <w:bottom w:val="nil"/>
              <w:right w:val="nil"/>
            </w:tcBorders>
            <w:shd w:val="clear" w:color="auto" w:fill="auto"/>
            <w:noWrap/>
          </w:tcPr>
          <w:p w14:paraId="1249BAD0" w14:textId="77777777" w:rsidR="007C0E63" w:rsidRPr="00773F39" w:rsidRDefault="007C0E63" w:rsidP="007C0E63">
            <w:pPr>
              <w:rPr>
                <w:sz w:val="22"/>
                <w:szCs w:val="22"/>
              </w:rPr>
            </w:pPr>
            <w:r w:rsidRPr="00773F39">
              <w:rPr>
                <w:sz w:val="22"/>
                <w:szCs w:val="22"/>
              </w:rPr>
              <w:t>0.00</w:t>
            </w:r>
          </w:p>
        </w:tc>
        <w:tc>
          <w:tcPr>
            <w:tcW w:w="720" w:type="dxa"/>
            <w:tcBorders>
              <w:top w:val="nil"/>
              <w:left w:val="nil"/>
              <w:bottom w:val="nil"/>
              <w:right w:val="nil"/>
            </w:tcBorders>
            <w:shd w:val="clear" w:color="auto" w:fill="auto"/>
            <w:noWrap/>
          </w:tcPr>
          <w:p w14:paraId="31907589" w14:textId="77777777" w:rsidR="007C0E63" w:rsidRPr="00773F39" w:rsidRDefault="007C0E63" w:rsidP="007C0E63">
            <w:pPr>
              <w:jc w:val="center"/>
              <w:rPr>
                <w:sz w:val="22"/>
                <w:szCs w:val="22"/>
              </w:rPr>
            </w:pPr>
            <w:r w:rsidRPr="00773F39">
              <w:rPr>
                <w:sz w:val="22"/>
                <w:szCs w:val="22"/>
              </w:rPr>
              <w:t>0.00</w:t>
            </w:r>
          </w:p>
        </w:tc>
        <w:tc>
          <w:tcPr>
            <w:tcW w:w="630" w:type="dxa"/>
            <w:tcBorders>
              <w:top w:val="nil"/>
              <w:left w:val="nil"/>
              <w:bottom w:val="nil"/>
              <w:right w:val="nil"/>
            </w:tcBorders>
            <w:shd w:val="clear" w:color="auto" w:fill="auto"/>
            <w:noWrap/>
          </w:tcPr>
          <w:p w14:paraId="0DF9D68C" w14:textId="77777777" w:rsidR="007C0E63" w:rsidRPr="00773F39" w:rsidRDefault="007C0E63" w:rsidP="007C0E63">
            <w:pPr>
              <w:jc w:val="center"/>
              <w:rPr>
                <w:sz w:val="22"/>
                <w:szCs w:val="22"/>
              </w:rPr>
            </w:pPr>
          </w:p>
        </w:tc>
        <w:tc>
          <w:tcPr>
            <w:tcW w:w="630" w:type="dxa"/>
            <w:tcBorders>
              <w:top w:val="nil"/>
              <w:left w:val="nil"/>
              <w:bottom w:val="nil"/>
              <w:right w:val="nil"/>
            </w:tcBorders>
            <w:shd w:val="clear" w:color="auto" w:fill="auto"/>
            <w:noWrap/>
          </w:tcPr>
          <w:p w14:paraId="44A8812A" w14:textId="77777777" w:rsidR="007C0E63" w:rsidRPr="00773F39" w:rsidRDefault="007C0E63" w:rsidP="007C0E63">
            <w:pPr>
              <w:jc w:val="center"/>
              <w:rPr>
                <w:sz w:val="22"/>
                <w:szCs w:val="22"/>
              </w:rPr>
            </w:pPr>
            <w:r w:rsidRPr="00773F39">
              <w:rPr>
                <w:sz w:val="22"/>
                <w:szCs w:val="22"/>
              </w:rPr>
              <w:t>0.87</w:t>
            </w:r>
          </w:p>
        </w:tc>
        <w:tc>
          <w:tcPr>
            <w:tcW w:w="810" w:type="dxa"/>
            <w:tcBorders>
              <w:top w:val="nil"/>
              <w:left w:val="nil"/>
              <w:bottom w:val="nil"/>
              <w:right w:val="nil"/>
            </w:tcBorders>
            <w:shd w:val="clear" w:color="auto" w:fill="auto"/>
            <w:noWrap/>
          </w:tcPr>
          <w:p w14:paraId="0F700CF7" w14:textId="77777777" w:rsidR="007C0E63" w:rsidRPr="00773F39" w:rsidRDefault="007C0E63" w:rsidP="007C0E63">
            <w:pPr>
              <w:jc w:val="center"/>
              <w:rPr>
                <w:sz w:val="22"/>
                <w:szCs w:val="22"/>
              </w:rPr>
            </w:pPr>
            <w:r w:rsidRPr="00773F39">
              <w:rPr>
                <w:sz w:val="22"/>
                <w:szCs w:val="22"/>
              </w:rPr>
              <w:t>0.00</w:t>
            </w:r>
          </w:p>
        </w:tc>
        <w:tc>
          <w:tcPr>
            <w:tcW w:w="810" w:type="dxa"/>
            <w:tcBorders>
              <w:top w:val="nil"/>
              <w:left w:val="nil"/>
              <w:bottom w:val="nil"/>
              <w:right w:val="nil"/>
            </w:tcBorders>
            <w:shd w:val="clear" w:color="auto" w:fill="auto"/>
            <w:noWrap/>
          </w:tcPr>
          <w:p w14:paraId="58AE1800" w14:textId="77777777" w:rsidR="007C0E63" w:rsidRPr="00773F39" w:rsidRDefault="007C0E63" w:rsidP="007C0E63">
            <w:pPr>
              <w:jc w:val="center"/>
              <w:rPr>
                <w:sz w:val="22"/>
                <w:szCs w:val="22"/>
              </w:rPr>
            </w:pPr>
            <w:r w:rsidRPr="00773F39">
              <w:rPr>
                <w:sz w:val="22"/>
                <w:szCs w:val="22"/>
              </w:rPr>
              <w:t>0.00</w:t>
            </w:r>
          </w:p>
        </w:tc>
      </w:tr>
      <w:tr w:rsidR="007C0E63" w:rsidRPr="00773F39" w14:paraId="0F92BAF9" w14:textId="77777777" w:rsidTr="00550F5D">
        <w:trPr>
          <w:trHeight w:val="80"/>
        </w:trPr>
        <w:tc>
          <w:tcPr>
            <w:tcW w:w="2250" w:type="dxa"/>
            <w:tcBorders>
              <w:top w:val="single" w:sz="4" w:space="0" w:color="auto"/>
              <w:left w:val="nil"/>
              <w:bottom w:val="single" w:sz="4" w:space="0" w:color="auto"/>
              <w:right w:val="nil"/>
            </w:tcBorders>
            <w:shd w:val="clear" w:color="auto" w:fill="auto"/>
            <w:noWrap/>
          </w:tcPr>
          <w:p w14:paraId="69D53B7D" w14:textId="77777777" w:rsidR="007C0E63" w:rsidRPr="00773F39" w:rsidRDefault="007C0E63" w:rsidP="007C0E63">
            <w:pPr>
              <w:rPr>
                <w:sz w:val="22"/>
                <w:szCs w:val="22"/>
              </w:rPr>
            </w:pPr>
            <w:r w:rsidRPr="00773F39">
              <w:rPr>
                <w:sz w:val="22"/>
                <w:szCs w:val="22"/>
              </w:rPr>
              <w:t>Indirect Effect of Marianismo</w:t>
            </w:r>
          </w:p>
        </w:tc>
        <w:tc>
          <w:tcPr>
            <w:tcW w:w="1800" w:type="dxa"/>
            <w:tcBorders>
              <w:top w:val="nil"/>
              <w:left w:val="nil"/>
              <w:bottom w:val="nil"/>
              <w:right w:val="nil"/>
            </w:tcBorders>
            <w:shd w:val="clear" w:color="auto" w:fill="auto"/>
            <w:noWrap/>
          </w:tcPr>
          <w:p w14:paraId="3458109D" w14:textId="77777777" w:rsidR="007C0E63" w:rsidRPr="00773F39" w:rsidRDefault="007C0E63" w:rsidP="007C0E63">
            <w:pPr>
              <w:rPr>
                <w:sz w:val="22"/>
                <w:szCs w:val="22"/>
              </w:rPr>
            </w:pPr>
          </w:p>
        </w:tc>
        <w:tc>
          <w:tcPr>
            <w:tcW w:w="900" w:type="dxa"/>
            <w:tcBorders>
              <w:top w:val="nil"/>
              <w:left w:val="nil"/>
              <w:bottom w:val="nil"/>
              <w:right w:val="nil"/>
            </w:tcBorders>
            <w:shd w:val="clear" w:color="auto" w:fill="auto"/>
            <w:noWrap/>
          </w:tcPr>
          <w:p w14:paraId="31822796" w14:textId="77777777" w:rsidR="007C0E63" w:rsidRPr="00773F39" w:rsidRDefault="007C0E63" w:rsidP="007C0E63">
            <w:pPr>
              <w:jc w:val="center"/>
              <w:rPr>
                <w:sz w:val="22"/>
                <w:szCs w:val="22"/>
              </w:rPr>
            </w:pPr>
          </w:p>
        </w:tc>
        <w:tc>
          <w:tcPr>
            <w:tcW w:w="720" w:type="dxa"/>
            <w:tcBorders>
              <w:top w:val="nil"/>
              <w:left w:val="nil"/>
              <w:bottom w:val="nil"/>
              <w:right w:val="nil"/>
            </w:tcBorders>
            <w:shd w:val="clear" w:color="auto" w:fill="auto"/>
            <w:noWrap/>
          </w:tcPr>
          <w:p w14:paraId="69356315" w14:textId="77777777" w:rsidR="007C0E63" w:rsidRPr="00773F39" w:rsidRDefault="007C0E63" w:rsidP="007C0E63">
            <w:pPr>
              <w:jc w:val="center"/>
              <w:rPr>
                <w:sz w:val="22"/>
                <w:szCs w:val="22"/>
              </w:rPr>
            </w:pPr>
          </w:p>
        </w:tc>
        <w:tc>
          <w:tcPr>
            <w:tcW w:w="630" w:type="dxa"/>
            <w:tcBorders>
              <w:top w:val="nil"/>
              <w:left w:val="nil"/>
              <w:bottom w:val="nil"/>
              <w:right w:val="nil"/>
            </w:tcBorders>
            <w:shd w:val="clear" w:color="auto" w:fill="auto"/>
            <w:noWrap/>
          </w:tcPr>
          <w:p w14:paraId="4027024F" w14:textId="77777777" w:rsidR="007C0E63" w:rsidRPr="00773F39" w:rsidRDefault="007C0E63" w:rsidP="007C0E63">
            <w:pPr>
              <w:jc w:val="center"/>
              <w:rPr>
                <w:sz w:val="22"/>
                <w:szCs w:val="22"/>
              </w:rPr>
            </w:pPr>
          </w:p>
        </w:tc>
        <w:tc>
          <w:tcPr>
            <w:tcW w:w="630" w:type="dxa"/>
            <w:tcBorders>
              <w:top w:val="nil"/>
              <w:left w:val="nil"/>
              <w:bottom w:val="nil"/>
              <w:right w:val="nil"/>
            </w:tcBorders>
            <w:shd w:val="clear" w:color="auto" w:fill="auto"/>
            <w:noWrap/>
          </w:tcPr>
          <w:p w14:paraId="339056D5" w14:textId="77777777" w:rsidR="007C0E63" w:rsidRPr="00773F39" w:rsidRDefault="007C0E63" w:rsidP="007C0E63">
            <w:pPr>
              <w:jc w:val="center"/>
              <w:rPr>
                <w:sz w:val="22"/>
                <w:szCs w:val="22"/>
              </w:rPr>
            </w:pPr>
          </w:p>
        </w:tc>
        <w:tc>
          <w:tcPr>
            <w:tcW w:w="810" w:type="dxa"/>
            <w:tcBorders>
              <w:top w:val="nil"/>
              <w:left w:val="nil"/>
              <w:bottom w:val="nil"/>
              <w:right w:val="nil"/>
            </w:tcBorders>
            <w:shd w:val="clear" w:color="auto" w:fill="auto"/>
            <w:noWrap/>
          </w:tcPr>
          <w:p w14:paraId="436003D1" w14:textId="77777777" w:rsidR="007C0E63" w:rsidRPr="00773F39" w:rsidRDefault="007C0E63" w:rsidP="007C0E63">
            <w:pPr>
              <w:jc w:val="center"/>
              <w:rPr>
                <w:sz w:val="22"/>
                <w:szCs w:val="22"/>
              </w:rPr>
            </w:pPr>
          </w:p>
        </w:tc>
        <w:tc>
          <w:tcPr>
            <w:tcW w:w="810" w:type="dxa"/>
            <w:tcBorders>
              <w:top w:val="nil"/>
              <w:left w:val="nil"/>
              <w:bottom w:val="nil"/>
              <w:right w:val="nil"/>
            </w:tcBorders>
            <w:shd w:val="clear" w:color="auto" w:fill="auto"/>
            <w:noWrap/>
          </w:tcPr>
          <w:p w14:paraId="557F4BFB" w14:textId="77777777" w:rsidR="007C0E63" w:rsidRPr="00773F39" w:rsidRDefault="007C0E63" w:rsidP="007C0E63">
            <w:pPr>
              <w:jc w:val="center"/>
              <w:rPr>
                <w:sz w:val="22"/>
                <w:szCs w:val="22"/>
              </w:rPr>
            </w:pPr>
          </w:p>
        </w:tc>
      </w:tr>
      <w:tr w:rsidR="007C0E63" w:rsidRPr="00773F39" w14:paraId="56E53439" w14:textId="77777777" w:rsidTr="00550F5D">
        <w:trPr>
          <w:trHeight w:val="80"/>
        </w:trPr>
        <w:tc>
          <w:tcPr>
            <w:tcW w:w="2250" w:type="dxa"/>
            <w:tcBorders>
              <w:top w:val="single" w:sz="4" w:space="0" w:color="auto"/>
              <w:left w:val="nil"/>
              <w:bottom w:val="single" w:sz="4" w:space="0" w:color="auto"/>
              <w:right w:val="nil"/>
            </w:tcBorders>
            <w:shd w:val="clear" w:color="auto" w:fill="auto"/>
            <w:noWrap/>
          </w:tcPr>
          <w:p w14:paraId="0B1B8D52" w14:textId="77777777" w:rsidR="007C0E63" w:rsidRPr="00773F39" w:rsidRDefault="007C0E63" w:rsidP="007C0E63">
            <w:pPr>
              <w:rPr>
                <w:sz w:val="22"/>
                <w:szCs w:val="22"/>
              </w:rPr>
            </w:pPr>
            <w:r w:rsidRPr="00773F39">
              <w:rPr>
                <w:sz w:val="22"/>
                <w:szCs w:val="22"/>
              </w:rPr>
              <w:t>EI Commitment</w:t>
            </w:r>
          </w:p>
        </w:tc>
        <w:tc>
          <w:tcPr>
            <w:tcW w:w="1800" w:type="dxa"/>
            <w:tcBorders>
              <w:top w:val="nil"/>
              <w:left w:val="nil"/>
              <w:bottom w:val="nil"/>
              <w:right w:val="nil"/>
            </w:tcBorders>
            <w:shd w:val="clear" w:color="auto" w:fill="auto"/>
            <w:noWrap/>
          </w:tcPr>
          <w:p w14:paraId="3B09325F" w14:textId="77777777" w:rsidR="007C0E63" w:rsidRPr="00773F39" w:rsidRDefault="007C0E63" w:rsidP="007C0E63">
            <w:pPr>
              <w:rPr>
                <w:sz w:val="22"/>
                <w:szCs w:val="22"/>
              </w:rPr>
            </w:pPr>
            <w:r w:rsidRPr="00773F39">
              <w:rPr>
                <w:sz w:val="22"/>
                <w:szCs w:val="22"/>
              </w:rPr>
              <w:t>Psych CDA</w:t>
            </w:r>
          </w:p>
        </w:tc>
        <w:tc>
          <w:tcPr>
            <w:tcW w:w="900" w:type="dxa"/>
            <w:tcBorders>
              <w:top w:val="nil"/>
              <w:left w:val="nil"/>
              <w:bottom w:val="nil"/>
              <w:right w:val="nil"/>
            </w:tcBorders>
            <w:shd w:val="clear" w:color="auto" w:fill="auto"/>
            <w:noWrap/>
          </w:tcPr>
          <w:p w14:paraId="6ADE2719" w14:textId="77777777" w:rsidR="007C0E63" w:rsidRPr="00773F39" w:rsidRDefault="007C0E63" w:rsidP="007C0E63">
            <w:pPr>
              <w:rPr>
                <w:sz w:val="22"/>
                <w:szCs w:val="22"/>
              </w:rPr>
            </w:pPr>
            <w:r w:rsidRPr="00773F39">
              <w:rPr>
                <w:sz w:val="22"/>
                <w:szCs w:val="22"/>
              </w:rPr>
              <w:t>0.00</w:t>
            </w:r>
          </w:p>
        </w:tc>
        <w:tc>
          <w:tcPr>
            <w:tcW w:w="720" w:type="dxa"/>
            <w:tcBorders>
              <w:top w:val="nil"/>
              <w:left w:val="nil"/>
              <w:bottom w:val="nil"/>
              <w:right w:val="nil"/>
            </w:tcBorders>
            <w:shd w:val="clear" w:color="auto" w:fill="auto"/>
            <w:noWrap/>
          </w:tcPr>
          <w:p w14:paraId="678ED9F3" w14:textId="77777777" w:rsidR="007C0E63" w:rsidRPr="00773F39" w:rsidRDefault="007C0E63" w:rsidP="007C0E63">
            <w:pPr>
              <w:jc w:val="center"/>
              <w:rPr>
                <w:sz w:val="22"/>
                <w:szCs w:val="22"/>
              </w:rPr>
            </w:pPr>
            <w:r w:rsidRPr="00773F39">
              <w:rPr>
                <w:sz w:val="22"/>
                <w:szCs w:val="22"/>
              </w:rPr>
              <w:t>0.00</w:t>
            </w:r>
          </w:p>
        </w:tc>
        <w:tc>
          <w:tcPr>
            <w:tcW w:w="630" w:type="dxa"/>
            <w:tcBorders>
              <w:top w:val="nil"/>
              <w:left w:val="nil"/>
              <w:bottom w:val="nil"/>
              <w:right w:val="nil"/>
            </w:tcBorders>
            <w:shd w:val="clear" w:color="auto" w:fill="auto"/>
            <w:noWrap/>
          </w:tcPr>
          <w:p w14:paraId="6E4C2075" w14:textId="77777777" w:rsidR="007C0E63" w:rsidRPr="00773F39" w:rsidRDefault="007C0E63" w:rsidP="007C0E63">
            <w:pPr>
              <w:jc w:val="center"/>
              <w:rPr>
                <w:sz w:val="22"/>
                <w:szCs w:val="22"/>
              </w:rPr>
            </w:pPr>
          </w:p>
        </w:tc>
        <w:tc>
          <w:tcPr>
            <w:tcW w:w="630" w:type="dxa"/>
            <w:tcBorders>
              <w:top w:val="nil"/>
              <w:left w:val="nil"/>
              <w:bottom w:val="nil"/>
              <w:right w:val="nil"/>
            </w:tcBorders>
            <w:shd w:val="clear" w:color="auto" w:fill="auto"/>
            <w:noWrap/>
          </w:tcPr>
          <w:p w14:paraId="798618E5" w14:textId="77777777" w:rsidR="007C0E63" w:rsidRPr="00773F39" w:rsidRDefault="007C0E63" w:rsidP="007C0E63">
            <w:pPr>
              <w:jc w:val="center"/>
              <w:rPr>
                <w:sz w:val="22"/>
                <w:szCs w:val="22"/>
              </w:rPr>
            </w:pPr>
            <w:r w:rsidRPr="00773F39">
              <w:rPr>
                <w:sz w:val="22"/>
                <w:szCs w:val="22"/>
              </w:rPr>
              <w:t>0.73</w:t>
            </w:r>
          </w:p>
        </w:tc>
        <w:tc>
          <w:tcPr>
            <w:tcW w:w="810" w:type="dxa"/>
            <w:tcBorders>
              <w:top w:val="nil"/>
              <w:left w:val="nil"/>
              <w:bottom w:val="nil"/>
              <w:right w:val="nil"/>
            </w:tcBorders>
            <w:shd w:val="clear" w:color="auto" w:fill="auto"/>
            <w:noWrap/>
          </w:tcPr>
          <w:p w14:paraId="2875F4B7" w14:textId="77777777" w:rsidR="007C0E63" w:rsidRPr="00773F39" w:rsidRDefault="007C0E63" w:rsidP="007C0E63">
            <w:pPr>
              <w:jc w:val="center"/>
              <w:rPr>
                <w:sz w:val="22"/>
                <w:szCs w:val="22"/>
              </w:rPr>
            </w:pPr>
            <w:r w:rsidRPr="00773F39">
              <w:rPr>
                <w:sz w:val="22"/>
                <w:szCs w:val="22"/>
              </w:rPr>
              <w:t>-0.01</w:t>
            </w:r>
          </w:p>
        </w:tc>
        <w:tc>
          <w:tcPr>
            <w:tcW w:w="810" w:type="dxa"/>
            <w:tcBorders>
              <w:top w:val="nil"/>
              <w:left w:val="nil"/>
              <w:bottom w:val="nil"/>
              <w:right w:val="nil"/>
            </w:tcBorders>
            <w:shd w:val="clear" w:color="auto" w:fill="auto"/>
            <w:noWrap/>
          </w:tcPr>
          <w:p w14:paraId="5039DD22" w14:textId="77777777" w:rsidR="007C0E63" w:rsidRPr="00773F39" w:rsidRDefault="007C0E63" w:rsidP="007C0E63">
            <w:pPr>
              <w:jc w:val="center"/>
              <w:rPr>
                <w:sz w:val="22"/>
                <w:szCs w:val="22"/>
              </w:rPr>
            </w:pPr>
            <w:r w:rsidRPr="00773F39">
              <w:rPr>
                <w:sz w:val="22"/>
                <w:szCs w:val="22"/>
              </w:rPr>
              <w:t>0.01</w:t>
            </w:r>
          </w:p>
        </w:tc>
      </w:tr>
      <w:tr w:rsidR="007C0E63" w:rsidRPr="00773F39" w14:paraId="086D5A90" w14:textId="77777777" w:rsidTr="00550F5D">
        <w:trPr>
          <w:trHeight w:val="80"/>
        </w:trPr>
        <w:tc>
          <w:tcPr>
            <w:tcW w:w="2250" w:type="dxa"/>
            <w:tcBorders>
              <w:top w:val="single" w:sz="4" w:space="0" w:color="auto"/>
              <w:left w:val="nil"/>
              <w:bottom w:val="single" w:sz="4" w:space="0" w:color="auto"/>
              <w:right w:val="nil"/>
            </w:tcBorders>
            <w:shd w:val="clear" w:color="auto" w:fill="auto"/>
            <w:noWrap/>
          </w:tcPr>
          <w:p w14:paraId="32114480" w14:textId="77777777" w:rsidR="007C0E63" w:rsidRPr="00773F39" w:rsidRDefault="007C0E63" w:rsidP="007C0E63">
            <w:pPr>
              <w:rPr>
                <w:sz w:val="22"/>
                <w:szCs w:val="22"/>
              </w:rPr>
            </w:pPr>
            <w:r w:rsidRPr="00773F39">
              <w:rPr>
                <w:sz w:val="22"/>
                <w:szCs w:val="22"/>
              </w:rPr>
              <w:t>Indirect Effect of Traditional Machismo</w:t>
            </w:r>
          </w:p>
        </w:tc>
        <w:tc>
          <w:tcPr>
            <w:tcW w:w="1800" w:type="dxa"/>
            <w:tcBorders>
              <w:top w:val="nil"/>
              <w:left w:val="nil"/>
              <w:bottom w:val="nil"/>
              <w:right w:val="nil"/>
            </w:tcBorders>
            <w:shd w:val="clear" w:color="auto" w:fill="auto"/>
            <w:noWrap/>
          </w:tcPr>
          <w:p w14:paraId="5B7DBB83" w14:textId="77777777" w:rsidR="007C0E63" w:rsidRPr="00773F39" w:rsidRDefault="007C0E63" w:rsidP="007C0E63">
            <w:pPr>
              <w:rPr>
                <w:sz w:val="22"/>
                <w:szCs w:val="22"/>
              </w:rPr>
            </w:pPr>
          </w:p>
        </w:tc>
        <w:tc>
          <w:tcPr>
            <w:tcW w:w="900" w:type="dxa"/>
            <w:tcBorders>
              <w:top w:val="nil"/>
              <w:left w:val="nil"/>
              <w:bottom w:val="nil"/>
              <w:right w:val="nil"/>
            </w:tcBorders>
            <w:shd w:val="clear" w:color="auto" w:fill="auto"/>
            <w:noWrap/>
          </w:tcPr>
          <w:p w14:paraId="018F88B4" w14:textId="77777777" w:rsidR="007C0E63" w:rsidRPr="00773F39" w:rsidRDefault="007C0E63" w:rsidP="007C0E63">
            <w:pPr>
              <w:jc w:val="center"/>
              <w:rPr>
                <w:sz w:val="22"/>
                <w:szCs w:val="22"/>
              </w:rPr>
            </w:pPr>
          </w:p>
        </w:tc>
        <w:tc>
          <w:tcPr>
            <w:tcW w:w="720" w:type="dxa"/>
            <w:tcBorders>
              <w:top w:val="nil"/>
              <w:left w:val="nil"/>
              <w:bottom w:val="nil"/>
              <w:right w:val="nil"/>
            </w:tcBorders>
            <w:shd w:val="clear" w:color="auto" w:fill="auto"/>
            <w:noWrap/>
          </w:tcPr>
          <w:p w14:paraId="7A7C1B62" w14:textId="77777777" w:rsidR="007C0E63" w:rsidRPr="00773F39" w:rsidRDefault="007C0E63" w:rsidP="007C0E63">
            <w:pPr>
              <w:jc w:val="center"/>
              <w:rPr>
                <w:sz w:val="22"/>
                <w:szCs w:val="22"/>
              </w:rPr>
            </w:pPr>
          </w:p>
        </w:tc>
        <w:tc>
          <w:tcPr>
            <w:tcW w:w="630" w:type="dxa"/>
            <w:tcBorders>
              <w:top w:val="nil"/>
              <w:left w:val="nil"/>
              <w:bottom w:val="nil"/>
              <w:right w:val="nil"/>
            </w:tcBorders>
            <w:shd w:val="clear" w:color="auto" w:fill="auto"/>
            <w:noWrap/>
          </w:tcPr>
          <w:p w14:paraId="06336F13" w14:textId="77777777" w:rsidR="007C0E63" w:rsidRPr="00773F39" w:rsidRDefault="007C0E63" w:rsidP="007C0E63">
            <w:pPr>
              <w:jc w:val="center"/>
              <w:rPr>
                <w:sz w:val="22"/>
                <w:szCs w:val="22"/>
              </w:rPr>
            </w:pPr>
          </w:p>
        </w:tc>
        <w:tc>
          <w:tcPr>
            <w:tcW w:w="630" w:type="dxa"/>
            <w:tcBorders>
              <w:top w:val="nil"/>
              <w:left w:val="nil"/>
              <w:bottom w:val="nil"/>
              <w:right w:val="nil"/>
            </w:tcBorders>
            <w:shd w:val="clear" w:color="auto" w:fill="auto"/>
            <w:noWrap/>
          </w:tcPr>
          <w:p w14:paraId="7E38DD47" w14:textId="77777777" w:rsidR="007C0E63" w:rsidRPr="00773F39" w:rsidRDefault="007C0E63" w:rsidP="007C0E63">
            <w:pPr>
              <w:jc w:val="center"/>
              <w:rPr>
                <w:sz w:val="22"/>
                <w:szCs w:val="22"/>
              </w:rPr>
            </w:pPr>
          </w:p>
        </w:tc>
        <w:tc>
          <w:tcPr>
            <w:tcW w:w="810" w:type="dxa"/>
            <w:tcBorders>
              <w:top w:val="nil"/>
              <w:left w:val="nil"/>
              <w:bottom w:val="nil"/>
              <w:right w:val="nil"/>
            </w:tcBorders>
            <w:shd w:val="clear" w:color="auto" w:fill="auto"/>
            <w:noWrap/>
          </w:tcPr>
          <w:p w14:paraId="668DE187" w14:textId="77777777" w:rsidR="007C0E63" w:rsidRPr="00773F39" w:rsidRDefault="007C0E63" w:rsidP="007C0E63">
            <w:pPr>
              <w:jc w:val="center"/>
              <w:rPr>
                <w:sz w:val="22"/>
                <w:szCs w:val="22"/>
              </w:rPr>
            </w:pPr>
          </w:p>
        </w:tc>
        <w:tc>
          <w:tcPr>
            <w:tcW w:w="810" w:type="dxa"/>
            <w:tcBorders>
              <w:top w:val="nil"/>
              <w:left w:val="nil"/>
              <w:bottom w:val="nil"/>
              <w:right w:val="nil"/>
            </w:tcBorders>
            <w:shd w:val="clear" w:color="auto" w:fill="auto"/>
            <w:noWrap/>
          </w:tcPr>
          <w:p w14:paraId="6C11F83E" w14:textId="77777777" w:rsidR="007C0E63" w:rsidRPr="00773F39" w:rsidRDefault="007C0E63" w:rsidP="007C0E63">
            <w:pPr>
              <w:jc w:val="center"/>
              <w:rPr>
                <w:sz w:val="22"/>
                <w:szCs w:val="22"/>
              </w:rPr>
            </w:pPr>
          </w:p>
        </w:tc>
      </w:tr>
      <w:tr w:rsidR="007C0E63" w:rsidRPr="00773F39" w14:paraId="524BE398" w14:textId="77777777" w:rsidTr="00550F5D">
        <w:trPr>
          <w:trHeight w:val="80"/>
        </w:trPr>
        <w:tc>
          <w:tcPr>
            <w:tcW w:w="2250" w:type="dxa"/>
            <w:tcBorders>
              <w:top w:val="single" w:sz="4" w:space="0" w:color="auto"/>
              <w:left w:val="nil"/>
              <w:bottom w:val="single" w:sz="4" w:space="0" w:color="auto"/>
              <w:right w:val="nil"/>
            </w:tcBorders>
            <w:shd w:val="clear" w:color="auto" w:fill="auto"/>
            <w:noWrap/>
          </w:tcPr>
          <w:p w14:paraId="6637F97D" w14:textId="77777777" w:rsidR="007C0E63" w:rsidRPr="00773F39" w:rsidRDefault="007C0E63" w:rsidP="007C0E63">
            <w:pPr>
              <w:rPr>
                <w:sz w:val="22"/>
                <w:szCs w:val="22"/>
              </w:rPr>
            </w:pPr>
            <w:r w:rsidRPr="00773F39">
              <w:rPr>
                <w:sz w:val="22"/>
                <w:szCs w:val="22"/>
              </w:rPr>
              <w:t>EI Commitment</w:t>
            </w:r>
          </w:p>
        </w:tc>
        <w:tc>
          <w:tcPr>
            <w:tcW w:w="1800" w:type="dxa"/>
            <w:tcBorders>
              <w:top w:val="nil"/>
              <w:left w:val="nil"/>
              <w:bottom w:val="nil"/>
              <w:right w:val="nil"/>
            </w:tcBorders>
            <w:shd w:val="clear" w:color="auto" w:fill="auto"/>
            <w:noWrap/>
          </w:tcPr>
          <w:p w14:paraId="0C6B0C93" w14:textId="77777777" w:rsidR="007C0E63" w:rsidRPr="00773F39" w:rsidRDefault="007C0E63" w:rsidP="007C0E63">
            <w:pPr>
              <w:rPr>
                <w:sz w:val="22"/>
                <w:szCs w:val="22"/>
              </w:rPr>
            </w:pPr>
            <w:r w:rsidRPr="00773F39">
              <w:rPr>
                <w:sz w:val="22"/>
                <w:szCs w:val="22"/>
              </w:rPr>
              <w:t>Psych CDA</w:t>
            </w:r>
          </w:p>
        </w:tc>
        <w:tc>
          <w:tcPr>
            <w:tcW w:w="900" w:type="dxa"/>
            <w:tcBorders>
              <w:top w:val="nil"/>
              <w:left w:val="nil"/>
              <w:bottom w:val="nil"/>
              <w:right w:val="nil"/>
            </w:tcBorders>
            <w:shd w:val="clear" w:color="auto" w:fill="auto"/>
            <w:noWrap/>
          </w:tcPr>
          <w:p w14:paraId="01CE26EB" w14:textId="77777777" w:rsidR="007C0E63" w:rsidRPr="00773F39" w:rsidRDefault="007C0E63" w:rsidP="007C0E63">
            <w:pPr>
              <w:rPr>
                <w:sz w:val="22"/>
                <w:szCs w:val="22"/>
              </w:rPr>
            </w:pPr>
            <w:r w:rsidRPr="00773F39">
              <w:rPr>
                <w:sz w:val="22"/>
                <w:szCs w:val="22"/>
              </w:rPr>
              <w:t>0.01</w:t>
            </w:r>
          </w:p>
        </w:tc>
        <w:tc>
          <w:tcPr>
            <w:tcW w:w="720" w:type="dxa"/>
            <w:tcBorders>
              <w:top w:val="nil"/>
              <w:left w:val="nil"/>
              <w:bottom w:val="nil"/>
              <w:right w:val="nil"/>
            </w:tcBorders>
            <w:shd w:val="clear" w:color="auto" w:fill="auto"/>
            <w:noWrap/>
          </w:tcPr>
          <w:p w14:paraId="5CB7ABBC" w14:textId="77777777" w:rsidR="007C0E63" w:rsidRPr="00773F39" w:rsidRDefault="007C0E63" w:rsidP="007C0E63">
            <w:pPr>
              <w:jc w:val="center"/>
              <w:rPr>
                <w:sz w:val="22"/>
                <w:szCs w:val="22"/>
              </w:rPr>
            </w:pPr>
            <w:r w:rsidRPr="00773F39">
              <w:rPr>
                <w:sz w:val="22"/>
                <w:szCs w:val="22"/>
              </w:rPr>
              <w:t>0.01</w:t>
            </w:r>
          </w:p>
        </w:tc>
        <w:tc>
          <w:tcPr>
            <w:tcW w:w="630" w:type="dxa"/>
            <w:tcBorders>
              <w:top w:val="nil"/>
              <w:left w:val="nil"/>
              <w:bottom w:val="nil"/>
              <w:right w:val="nil"/>
            </w:tcBorders>
            <w:shd w:val="clear" w:color="auto" w:fill="auto"/>
            <w:noWrap/>
          </w:tcPr>
          <w:p w14:paraId="0D442524" w14:textId="77777777" w:rsidR="007C0E63" w:rsidRPr="00773F39" w:rsidRDefault="007C0E63" w:rsidP="007C0E63">
            <w:pPr>
              <w:jc w:val="center"/>
              <w:rPr>
                <w:sz w:val="22"/>
                <w:szCs w:val="22"/>
              </w:rPr>
            </w:pPr>
          </w:p>
        </w:tc>
        <w:tc>
          <w:tcPr>
            <w:tcW w:w="630" w:type="dxa"/>
            <w:tcBorders>
              <w:top w:val="nil"/>
              <w:left w:val="nil"/>
              <w:bottom w:val="nil"/>
              <w:right w:val="nil"/>
            </w:tcBorders>
            <w:shd w:val="clear" w:color="auto" w:fill="auto"/>
            <w:noWrap/>
          </w:tcPr>
          <w:p w14:paraId="0A519865" w14:textId="77777777" w:rsidR="007C0E63" w:rsidRPr="00773F39" w:rsidRDefault="007C0E63" w:rsidP="007C0E63">
            <w:pPr>
              <w:jc w:val="center"/>
              <w:rPr>
                <w:sz w:val="22"/>
                <w:szCs w:val="22"/>
              </w:rPr>
            </w:pPr>
            <w:r w:rsidRPr="00773F39">
              <w:rPr>
                <w:sz w:val="22"/>
                <w:szCs w:val="22"/>
              </w:rPr>
              <w:t>0.31</w:t>
            </w:r>
          </w:p>
        </w:tc>
        <w:tc>
          <w:tcPr>
            <w:tcW w:w="810" w:type="dxa"/>
            <w:tcBorders>
              <w:top w:val="nil"/>
              <w:left w:val="nil"/>
              <w:bottom w:val="nil"/>
              <w:right w:val="nil"/>
            </w:tcBorders>
            <w:shd w:val="clear" w:color="auto" w:fill="auto"/>
            <w:noWrap/>
          </w:tcPr>
          <w:p w14:paraId="775004A6" w14:textId="77777777" w:rsidR="007C0E63" w:rsidRPr="00773F39" w:rsidRDefault="007C0E63" w:rsidP="007C0E63">
            <w:pPr>
              <w:jc w:val="center"/>
              <w:rPr>
                <w:sz w:val="22"/>
                <w:szCs w:val="22"/>
              </w:rPr>
            </w:pPr>
            <w:r w:rsidRPr="00773F39">
              <w:rPr>
                <w:sz w:val="22"/>
                <w:szCs w:val="22"/>
              </w:rPr>
              <w:t>0.00</w:t>
            </w:r>
          </w:p>
        </w:tc>
        <w:tc>
          <w:tcPr>
            <w:tcW w:w="810" w:type="dxa"/>
            <w:tcBorders>
              <w:top w:val="nil"/>
              <w:left w:val="nil"/>
              <w:bottom w:val="nil"/>
              <w:right w:val="nil"/>
            </w:tcBorders>
            <w:shd w:val="clear" w:color="auto" w:fill="auto"/>
            <w:noWrap/>
          </w:tcPr>
          <w:p w14:paraId="53CF49B7" w14:textId="77777777" w:rsidR="007C0E63" w:rsidRPr="00773F39" w:rsidRDefault="007C0E63" w:rsidP="007C0E63">
            <w:pPr>
              <w:jc w:val="center"/>
              <w:rPr>
                <w:sz w:val="22"/>
                <w:szCs w:val="22"/>
              </w:rPr>
            </w:pPr>
            <w:r w:rsidRPr="00773F39">
              <w:rPr>
                <w:sz w:val="22"/>
                <w:szCs w:val="22"/>
              </w:rPr>
              <w:t>0.02</w:t>
            </w:r>
          </w:p>
        </w:tc>
      </w:tr>
      <w:tr w:rsidR="007C0E63" w:rsidRPr="00773F39" w14:paraId="42A6B627" w14:textId="77777777" w:rsidTr="00550F5D">
        <w:trPr>
          <w:trHeight w:val="80"/>
        </w:trPr>
        <w:tc>
          <w:tcPr>
            <w:tcW w:w="2250" w:type="dxa"/>
            <w:tcBorders>
              <w:top w:val="single" w:sz="4" w:space="0" w:color="auto"/>
              <w:left w:val="nil"/>
              <w:bottom w:val="single" w:sz="4" w:space="0" w:color="auto"/>
              <w:right w:val="nil"/>
            </w:tcBorders>
            <w:shd w:val="clear" w:color="auto" w:fill="auto"/>
            <w:noWrap/>
          </w:tcPr>
          <w:p w14:paraId="4467308F" w14:textId="77777777" w:rsidR="007C0E63" w:rsidRPr="00773F39" w:rsidRDefault="007C0E63" w:rsidP="007C0E63">
            <w:pPr>
              <w:rPr>
                <w:sz w:val="22"/>
                <w:szCs w:val="22"/>
              </w:rPr>
            </w:pPr>
            <w:r w:rsidRPr="00773F39">
              <w:rPr>
                <w:sz w:val="22"/>
                <w:szCs w:val="22"/>
              </w:rPr>
              <w:t xml:space="preserve">Indirect Effect of </w:t>
            </w:r>
            <w:proofErr w:type="spellStart"/>
            <w:r w:rsidRPr="00773F39">
              <w:rPr>
                <w:sz w:val="22"/>
                <w:szCs w:val="22"/>
              </w:rPr>
              <w:t>Caballerismo</w:t>
            </w:r>
            <w:proofErr w:type="spellEnd"/>
          </w:p>
        </w:tc>
        <w:tc>
          <w:tcPr>
            <w:tcW w:w="1800" w:type="dxa"/>
            <w:tcBorders>
              <w:top w:val="nil"/>
              <w:left w:val="nil"/>
              <w:bottom w:val="nil"/>
              <w:right w:val="nil"/>
            </w:tcBorders>
            <w:shd w:val="clear" w:color="auto" w:fill="auto"/>
            <w:noWrap/>
          </w:tcPr>
          <w:p w14:paraId="45BEBED5" w14:textId="77777777" w:rsidR="007C0E63" w:rsidRPr="00773F39" w:rsidRDefault="007C0E63" w:rsidP="007C0E63">
            <w:pPr>
              <w:rPr>
                <w:sz w:val="22"/>
                <w:szCs w:val="22"/>
              </w:rPr>
            </w:pPr>
          </w:p>
        </w:tc>
        <w:tc>
          <w:tcPr>
            <w:tcW w:w="900" w:type="dxa"/>
            <w:tcBorders>
              <w:top w:val="nil"/>
              <w:left w:val="nil"/>
              <w:bottom w:val="nil"/>
              <w:right w:val="nil"/>
            </w:tcBorders>
            <w:shd w:val="clear" w:color="auto" w:fill="auto"/>
            <w:noWrap/>
          </w:tcPr>
          <w:p w14:paraId="41ABC5E6" w14:textId="77777777" w:rsidR="007C0E63" w:rsidRPr="00773F39" w:rsidRDefault="007C0E63" w:rsidP="007C0E63">
            <w:pPr>
              <w:rPr>
                <w:sz w:val="22"/>
                <w:szCs w:val="22"/>
              </w:rPr>
            </w:pPr>
          </w:p>
        </w:tc>
        <w:tc>
          <w:tcPr>
            <w:tcW w:w="720" w:type="dxa"/>
            <w:tcBorders>
              <w:top w:val="nil"/>
              <w:left w:val="nil"/>
              <w:bottom w:val="nil"/>
              <w:right w:val="nil"/>
            </w:tcBorders>
            <w:shd w:val="clear" w:color="auto" w:fill="auto"/>
            <w:noWrap/>
          </w:tcPr>
          <w:p w14:paraId="75D3DE32" w14:textId="77777777" w:rsidR="007C0E63" w:rsidRPr="00773F39" w:rsidRDefault="007C0E63" w:rsidP="007C0E63">
            <w:pPr>
              <w:jc w:val="center"/>
              <w:rPr>
                <w:sz w:val="22"/>
                <w:szCs w:val="22"/>
              </w:rPr>
            </w:pPr>
          </w:p>
        </w:tc>
        <w:tc>
          <w:tcPr>
            <w:tcW w:w="630" w:type="dxa"/>
            <w:tcBorders>
              <w:top w:val="nil"/>
              <w:left w:val="nil"/>
              <w:bottom w:val="nil"/>
              <w:right w:val="nil"/>
            </w:tcBorders>
            <w:shd w:val="clear" w:color="auto" w:fill="auto"/>
            <w:noWrap/>
          </w:tcPr>
          <w:p w14:paraId="5C00159B" w14:textId="77777777" w:rsidR="007C0E63" w:rsidRPr="00773F39" w:rsidRDefault="007C0E63" w:rsidP="007C0E63">
            <w:pPr>
              <w:jc w:val="center"/>
              <w:rPr>
                <w:sz w:val="22"/>
                <w:szCs w:val="22"/>
              </w:rPr>
            </w:pPr>
          </w:p>
        </w:tc>
        <w:tc>
          <w:tcPr>
            <w:tcW w:w="630" w:type="dxa"/>
            <w:tcBorders>
              <w:top w:val="nil"/>
              <w:left w:val="nil"/>
              <w:bottom w:val="nil"/>
              <w:right w:val="nil"/>
            </w:tcBorders>
            <w:shd w:val="clear" w:color="auto" w:fill="auto"/>
            <w:noWrap/>
          </w:tcPr>
          <w:p w14:paraId="0A49B573" w14:textId="77777777" w:rsidR="007C0E63" w:rsidRPr="00773F39" w:rsidRDefault="007C0E63" w:rsidP="007C0E63">
            <w:pPr>
              <w:jc w:val="center"/>
              <w:rPr>
                <w:sz w:val="22"/>
                <w:szCs w:val="22"/>
              </w:rPr>
            </w:pPr>
          </w:p>
        </w:tc>
        <w:tc>
          <w:tcPr>
            <w:tcW w:w="810" w:type="dxa"/>
            <w:tcBorders>
              <w:top w:val="nil"/>
              <w:left w:val="nil"/>
              <w:bottom w:val="nil"/>
              <w:right w:val="nil"/>
            </w:tcBorders>
            <w:shd w:val="clear" w:color="auto" w:fill="auto"/>
            <w:noWrap/>
          </w:tcPr>
          <w:p w14:paraId="48C2C3F6" w14:textId="77777777" w:rsidR="007C0E63" w:rsidRPr="00773F39" w:rsidRDefault="007C0E63" w:rsidP="007C0E63">
            <w:pPr>
              <w:jc w:val="center"/>
              <w:rPr>
                <w:sz w:val="22"/>
                <w:szCs w:val="22"/>
              </w:rPr>
            </w:pPr>
          </w:p>
        </w:tc>
        <w:tc>
          <w:tcPr>
            <w:tcW w:w="810" w:type="dxa"/>
            <w:tcBorders>
              <w:top w:val="nil"/>
              <w:left w:val="nil"/>
              <w:bottom w:val="nil"/>
              <w:right w:val="nil"/>
            </w:tcBorders>
            <w:shd w:val="clear" w:color="auto" w:fill="auto"/>
            <w:noWrap/>
          </w:tcPr>
          <w:p w14:paraId="72E47D45" w14:textId="77777777" w:rsidR="007C0E63" w:rsidRPr="00773F39" w:rsidRDefault="007C0E63" w:rsidP="007C0E63">
            <w:pPr>
              <w:jc w:val="center"/>
              <w:rPr>
                <w:sz w:val="22"/>
                <w:szCs w:val="22"/>
              </w:rPr>
            </w:pPr>
          </w:p>
        </w:tc>
      </w:tr>
      <w:tr w:rsidR="007C0E63" w:rsidRPr="00773F39" w14:paraId="6EE79D17" w14:textId="77777777" w:rsidTr="00550F5D">
        <w:trPr>
          <w:trHeight w:val="80"/>
        </w:trPr>
        <w:tc>
          <w:tcPr>
            <w:tcW w:w="2250" w:type="dxa"/>
            <w:tcBorders>
              <w:top w:val="single" w:sz="4" w:space="0" w:color="auto"/>
              <w:left w:val="nil"/>
              <w:bottom w:val="single" w:sz="4" w:space="0" w:color="auto"/>
              <w:right w:val="nil"/>
            </w:tcBorders>
            <w:shd w:val="clear" w:color="auto" w:fill="auto"/>
            <w:noWrap/>
          </w:tcPr>
          <w:p w14:paraId="10A6DA33" w14:textId="77777777" w:rsidR="007C0E63" w:rsidRPr="00773F39" w:rsidRDefault="007C0E63" w:rsidP="007C0E63">
            <w:pPr>
              <w:rPr>
                <w:sz w:val="22"/>
                <w:szCs w:val="22"/>
              </w:rPr>
            </w:pPr>
            <w:r w:rsidRPr="00773F39">
              <w:rPr>
                <w:sz w:val="22"/>
                <w:szCs w:val="22"/>
              </w:rPr>
              <w:t>EI Commitment</w:t>
            </w:r>
          </w:p>
        </w:tc>
        <w:tc>
          <w:tcPr>
            <w:tcW w:w="1800" w:type="dxa"/>
            <w:tcBorders>
              <w:top w:val="nil"/>
              <w:left w:val="nil"/>
              <w:bottom w:val="single" w:sz="4" w:space="0" w:color="auto"/>
              <w:right w:val="nil"/>
            </w:tcBorders>
            <w:shd w:val="clear" w:color="auto" w:fill="auto"/>
            <w:noWrap/>
          </w:tcPr>
          <w:p w14:paraId="6C0D9CCF" w14:textId="77777777" w:rsidR="007C0E63" w:rsidRPr="00773F39" w:rsidRDefault="007C0E63" w:rsidP="007C0E63">
            <w:pPr>
              <w:rPr>
                <w:sz w:val="22"/>
                <w:szCs w:val="22"/>
              </w:rPr>
            </w:pPr>
            <w:r w:rsidRPr="00773F39">
              <w:rPr>
                <w:sz w:val="22"/>
                <w:szCs w:val="22"/>
              </w:rPr>
              <w:t>Psych CDA</w:t>
            </w:r>
          </w:p>
        </w:tc>
        <w:tc>
          <w:tcPr>
            <w:tcW w:w="900" w:type="dxa"/>
            <w:tcBorders>
              <w:top w:val="nil"/>
              <w:left w:val="nil"/>
              <w:bottom w:val="single" w:sz="4" w:space="0" w:color="auto"/>
              <w:right w:val="nil"/>
            </w:tcBorders>
            <w:shd w:val="clear" w:color="auto" w:fill="auto"/>
            <w:noWrap/>
          </w:tcPr>
          <w:p w14:paraId="61459993" w14:textId="77777777" w:rsidR="007C0E63" w:rsidRPr="00773F39" w:rsidRDefault="007C0E63" w:rsidP="007C0E63">
            <w:pPr>
              <w:rPr>
                <w:sz w:val="22"/>
                <w:szCs w:val="22"/>
              </w:rPr>
            </w:pPr>
            <w:r w:rsidRPr="00773F39">
              <w:rPr>
                <w:sz w:val="22"/>
                <w:szCs w:val="22"/>
              </w:rPr>
              <w:t>0.00</w:t>
            </w:r>
          </w:p>
        </w:tc>
        <w:tc>
          <w:tcPr>
            <w:tcW w:w="720" w:type="dxa"/>
            <w:tcBorders>
              <w:top w:val="nil"/>
              <w:left w:val="nil"/>
              <w:bottom w:val="single" w:sz="4" w:space="0" w:color="auto"/>
              <w:right w:val="nil"/>
            </w:tcBorders>
            <w:shd w:val="clear" w:color="auto" w:fill="auto"/>
            <w:noWrap/>
          </w:tcPr>
          <w:p w14:paraId="4621774A" w14:textId="77777777" w:rsidR="007C0E63" w:rsidRPr="00773F39" w:rsidRDefault="007C0E63" w:rsidP="007C0E63">
            <w:pPr>
              <w:jc w:val="center"/>
              <w:rPr>
                <w:sz w:val="22"/>
                <w:szCs w:val="22"/>
              </w:rPr>
            </w:pPr>
            <w:r w:rsidRPr="00773F39">
              <w:rPr>
                <w:sz w:val="22"/>
                <w:szCs w:val="22"/>
              </w:rPr>
              <w:t>0.00</w:t>
            </w:r>
          </w:p>
        </w:tc>
        <w:tc>
          <w:tcPr>
            <w:tcW w:w="630" w:type="dxa"/>
            <w:tcBorders>
              <w:top w:val="nil"/>
              <w:left w:val="nil"/>
              <w:bottom w:val="single" w:sz="4" w:space="0" w:color="auto"/>
              <w:right w:val="nil"/>
            </w:tcBorders>
            <w:shd w:val="clear" w:color="auto" w:fill="auto"/>
            <w:noWrap/>
          </w:tcPr>
          <w:p w14:paraId="0CEA3863" w14:textId="77777777" w:rsidR="007C0E63" w:rsidRPr="00773F39" w:rsidRDefault="007C0E63" w:rsidP="007C0E63">
            <w:pPr>
              <w:jc w:val="center"/>
              <w:rPr>
                <w:sz w:val="22"/>
                <w:szCs w:val="22"/>
              </w:rPr>
            </w:pPr>
          </w:p>
        </w:tc>
        <w:tc>
          <w:tcPr>
            <w:tcW w:w="630" w:type="dxa"/>
            <w:tcBorders>
              <w:top w:val="nil"/>
              <w:left w:val="nil"/>
              <w:bottom w:val="single" w:sz="4" w:space="0" w:color="auto"/>
              <w:right w:val="nil"/>
            </w:tcBorders>
            <w:shd w:val="clear" w:color="auto" w:fill="auto"/>
            <w:noWrap/>
          </w:tcPr>
          <w:p w14:paraId="1081F407" w14:textId="77777777" w:rsidR="007C0E63" w:rsidRPr="00773F39" w:rsidRDefault="007C0E63" w:rsidP="007C0E63">
            <w:pPr>
              <w:jc w:val="center"/>
              <w:rPr>
                <w:sz w:val="22"/>
                <w:szCs w:val="22"/>
              </w:rPr>
            </w:pPr>
            <w:r w:rsidRPr="00773F39">
              <w:rPr>
                <w:sz w:val="22"/>
                <w:szCs w:val="22"/>
              </w:rPr>
              <w:t>0.96</w:t>
            </w:r>
          </w:p>
        </w:tc>
        <w:tc>
          <w:tcPr>
            <w:tcW w:w="810" w:type="dxa"/>
            <w:tcBorders>
              <w:top w:val="nil"/>
              <w:left w:val="nil"/>
              <w:bottom w:val="single" w:sz="4" w:space="0" w:color="auto"/>
              <w:right w:val="nil"/>
            </w:tcBorders>
            <w:shd w:val="clear" w:color="auto" w:fill="auto"/>
            <w:noWrap/>
          </w:tcPr>
          <w:p w14:paraId="647B5DA6" w14:textId="77777777" w:rsidR="007C0E63" w:rsidRPr="00773F39" w:rsidRDefault="007C0E63" w:rsidP="007C0E63">
            <w:pPr>
              <w:jc w:val="center"/>
              <w:rPr>
                <w:sz w:val="22"/>
                <w:szCs w:val="22"/>
              </w:rPr>
            </w:pPr>
            <w:r w:rsidRPr="00773F39">
              <w:rPr>
                <w:sz w:val="22"/>
                <w:szCs w:val="22"/>
              </w:rPr>
              <w:t>0.00</w:t>
            </w:r>
          </w:p>
        </w:tc>
        <w:tc>
          <w:tcPr>
            <w:tcW w:w="810" w:type="dxa"/>
            <w:tcBorders>
              <w:top w:val="nil"/>
              <w:left w:val="nil"/>
              <w:bottom w:val="single" w:sz="4" w:space="0" w:color="auto"/>
              <w:right w:val="nil"/>
            </w:tcBorders>
            <w:shd w:val="clear" w:color="auto" w:fill="auto"/>
            <w:noWrap/>
          </w:tcPr>
          <w:p w14:paraId="6BC4907B" w14:textId="77777777" w:rsidR="007C0E63" w:rsidRPr="00773F39" w:rsidRDefault="007C0E63" w:rsidP="007C0E63">
            <w:pPr>
              <w:jc w:val="center"/>
              <w:rPr>
                <w:sz w:val="22"/>
                <w:szCs w:val="22"/>
              </w:rPr>
            </w:pPr>
            <w:r w:rsidRPr="00773F39">
              <w:rPr>
                <w:sz w:val="22"/>
                <w:szCs w:val="22"/>
              </w:rPr>
              <w:t>0.00</w:t>
            </w:r>
          </w:p>
        </w:tc>
      </w:tr>
    </w:tbl>
    <w:p w14:paraId="0F67B0E8" w14:textId="77777777" w:rsidR="007C0E63" w:rsidRPr="00773F39" w:rsidRDefault="007C0E63" w:rsidP="007C0E63">
      <w:pPr>
        <w:pStyle w:val="NormalWeb"/>
        <w:spacing w:before="0" w:beforeAutospacing="0" w:after="0" w:afterAutospacing="0" w:line="480" w:lineRule="auto"/>
      </w:pPr>
    </w:p>
    <w:p w14:paraId="00000204" w14:textId="77777777" w:rsidR="00531B8F" w:rsidRPr="00773F39" w:rsidRDefault="005E3DBF">
      <w:pPr>
        <w:spacing w:line="480" w:lineRule="auto"/>
        <w:jc w:val="center"/>
        <w:rPr>
          <w:b/>
        </w:rPr>
      </w:pPr>
      <w:r w:rsidRPr="00773F39">
        <w:rPr>
          <w:b/>
        </w:rPr>
        <w:t>Discussion</w:t>
      </w:r>
    </w:p>
    <w:p w14:paraId="276F5854" w14:textId="0D5C5DA7" w:rsidR="005D3D1A" w:rsidRPr="00773F39" w:rsidRDefault="005D3D1A" w:rsidP="005D3D1A">
      <w:pPr>
        <w:spacing w:line="480" w:lineRule="auto"/>
      </w:pPr>
      <w:r w:rsidRPr="00773F39">
        <w:tab/>
        <w:t xml:space="preserve">This study provides insight into the relationship between cyber dating abuse and protective factors among Latina emerging adults in the U.S. This research contributes to the literature by examining a population with a disproportionately high experience of IPV, but scarce literature on their experiences with cyber dating abuse (Cano-Gonzalez et al., 2020; Reed et al., 2020). In addition, we contribute to the literature on cyber dating abuse by examining it as multidimensional construct (Ali et al., 2016; Brown et al., 2021; </w:t>
      </w:r>
      <w:proofErr w:type="spellStart"/>
      <w:r w:rsidRPr="00773F39">
        <w:lastRenderedPageBreak/>
        <w:t>Mennicke</w:t>
      </w:r>
      <w:proofErr w:type="spellEnd"/>
      <w:r w:rsidRPr="00773F39">
        <w:t>, 2019). Most research on cyber dating abuse has examined this form of violence as unidimensional, despite various measures of cyber dating abuse confirming the existence of multiple constructs both statistically and qualitatively (</w:t>
      </w:r>
      <w:proofErr w:type="spellStart"/>
      <w:r w:rsidRPr="00773F39">
        <w:t>Borrajo</w:t>
      </w:r>
      <w:proofErr w:type="spellEnd"/>
      <w:r w:rsidRPr="00773F39">
        <w:t xml:space="preserve"> et al., 2015; Brown &amp; Hegarty, 2018; Caridad et al., 2019; Lu et al., 2018</w:t>
      </w:r>
      <w:r w:rsidR="009077B2" w:rsidRPr="00773F39">
        <w:t>). Finally</w:t>
      </w:r>
      <w:r w:rsidRPr="00773F39">
        <w:t xml:space="preserve">, we contribute to theory on culture and IPV by examining </w:t>
      </w:r>
      <w:proofErr w:type="gramStart"/>
      <w:r w:rsidRPr="00773F39">
        <w:t>culturally-relevant</w:t>
      </w:r>
      <w:proofErr w:type="gramEnd"/>
      <w:r w:rsidRPr="00773F39">
        <w:t xml:space="preserve"> protective factors from a strengths-based perspective. We find significant links between </w:t>
      </w:r>
      <w:proofErr w:type="gramStart"/>
      <w:r w:rsidRPr="00773F39">
        <w:t>culturally-relevant</w:t>
      </w:r>
      <w:proofErr w:type="gramEnd"/>
      <w:r w:rsidRPr="00773F39">
        <w:t xml:space="preserve"> protective factors and the different dimensions of cyber dating abuse. </w:t>
      </w:r>
    </w:p>
    <w:p w14:paraId="759C6129" w14:textId="0785445A" w:rsidR="005D3D1A" w:rsidRPr="00773F39" w:rsidRDefault="005D3D1A" w:rsidP="005D3D1A">
      <w:pPr>
        <w:spacing w:line="480" w:lineRule="auto"/>
      </w:pPr>
      <w:r w:rsidRPr="00773F39">
        <w:tab/>
        <w:t xml:space="preserve">Among victims of sexual cyber dating abuse, Latinx cultural orientation was found to serve as a protective factor. This finding is consistent with previous research on acculturation and IPV among Latinx populations. Specifically, higher affiliation to Latinx cultural orientation has been associated with lower levels of IPV experience (Sabina et al., 2015; Zavala, 2020). Scholars have consistently hypothesized Latinx cultural orientation as protective against IPV, in part, due to familism since this cultural value emphasizes the importance of family support (Sabina et al., 2015). Yet no research we could find tested this prediction. This study additionally provides empirical support for family support as an explanatory variable between Latinx cultural orientation and cyber dating abuse victimization for sexual cyber dating abuse. </w:t>
      </w:r>
    </w:p>
    <w:p w14:paraId="0B484926" w14:textId="77777777" w:rsidR="005D3D1A" w:rsidRPr="00773F39" w:rsidRDefault="005D3D1A" w:rsidP="005D3D1A">
      <w:pPr>
        <w:spacing w:line="480" w:lineRule="auto"/>
      </w:pPr>
      <w:r w:rsidRPr="00773F39">
        <w:tab/>
        <w:t xml:space="preserve">One potential reason why family support was protective against sexual cyber dating abuse, and not psychological and stalking abuse, could be that this form of abuse is uniquely situated as both sexual violence and IPV (Wright et al., 2021). The sexualized nature of violence brings in unique disclosure barriers and experiences specific to sexual violence (Wright et al., 2021). For example, there perceived social stigma and shame among women who experience sexual violence (Wright et al., 2021).  Also, among </w:t>
      </w:r>
      <w:r w:rsidRPr="00773F39">
        <w:lastRenderedPageBreak/>
        <w:t>Latina women there are specific cultural considerations (</w:t>
      </w:r>
      <w:proofErr w:type="spellStart"/>
      <w:r w:rsidRPr="00773F39">
        <w:t>Faria</w:t>
      </w:r>
      <w:proofErr w:type="spellEnd"/>
      <w:r w:rsidRPr="00773F39">
        <w:t>, 2021), where matters of sexuality are not openly discussed (Villarreal, 2020), in addition, to there being a strong familial orientation (</w:t>
      </w:r>
      <w:proofErr w:type="spellStart"/>
      <w:r w:rsidRPr="00773F39">
        <w:t>Faria</w:t>
      </w:r>
      <w:proofErr w:type="spellEnd"/>
      <w:r w:rsidRPr="00773F39">
        <w:t>, 2021). This informs the duality of family involvement post sexual violence victimization. Some studies among Latina victims of both sexual and intimate partner violence have identified family as a barrier to disclosure, due to privacy of personal issues and protecting the family unit from shame (Christensen et al., 2021; Lewis et al., 2005). Yet other studies among Latina women have found more a positive outlook in the role of families for sexual violence survivors (e.g., Villarreal 2020). The key differentiation is the reaction received from their families and the degree of support victims perceived post disclosure (Gonzalez-</w:t>
      </w:r>
      <w:proofErr w:type="spellStart"/>
      <w:r w:rsidRPr="00773F39">
        <w:t>Guarda</w:t>
      </w:r>
      <w:proofErr w:type="spellEnd"/>
      <w:r w:rsidRPr="00773F39">
        <w:t xml:space="preserve"> et al., 2016; </w:t>
      </w:r>
      <w:proofErr w:type="spellStart"/>
      <w:r w:rsidRPr="00773F39">
        <w:t>Ligiéro</w:t>
      </w:r>
      <w:proofErr w:type="spellEnd"/>
      <w:r w:rsidRPr="00773F39">
        <w:t xml:space="preserve"> et al., 2009). In fact, among Latina sexual violence victims, family support weighs more heavily given that it is more common among Latinas to disclose sexual violence victimization to their kin network rather than friends or formal supports (Cuevas et al., 2014; </w:t>
      </w:r>
      <w:proofErr w:type="spellStart"/>
      <w:r w:rsidRPr="00773F39">
        <w:t>Ligiéro</w:t>
      </w:r>
      <w:proofErr w:type="spellEnd"/>
      <w:r w:rsidRPr="00773F39">
        <w:t xml:space="preserve"> et al., 2009; Villareal, 2020; Yoshioka et al., 2003). </w:t>
      </w:r>
    </w:p>
    <w:p w14:paraId="6F2AF5F7" w14:textId="0CDA8593" w:rsidR="005D3D1A" w:rsidRPr="00773F39" w:rsidRDefault="005D3D1A" w:rsidP="005D3D1A">
      <w:pPr>
        <w:spacing w:line="480" w:lineRule="auto"/>
      </w:pPr>
      <w:r w:rsidRPr="00773F39">
        <w:tab/>
        <w:t xml:space="preserve">Thus, the effects of social support systems may be different for sexual vs. nonsexual forms of abuse for Latina women. This is further substantiated by findings indicating that friend unlike family support was protective for nonsexual forms of cyberdating abuse (i.e., psychological and stalking cyber dating abuse). Therefore, the effect of friends and family supports both appear to differ by the characterization of abuse. Although there is substantial research supporting friends and family as important social supports for IPV survivors (for review see </w:t>
      </w:r>
      <w:proofErr w:type="spellStart"/>
      <w:r w:rsidRPr="00773F39">
        <w:t>Sylaska</w:t>
      </w:r>
      <w:proofErr w:type="spellEnd"/>
      <w:r w:rsidRPr="00773F39">
        <w:t xml:space="preserve"> &amp; Edwards, 2014), this is one of the few studies that distinguishes between sources of social support and different forms of partner abuse (Yoshioka et al., 2003). Additional research is warranted to </w:t>
      </w:r>
      <w:proofErr w:type="gramStart"/>
      <w:r w:rsidRPr="00773F39">
        <w:t xml:space="preserve">more </w:t>
      </w:r>
      <w:r w:rsidRPr="00773F39">
        <w:lastRenderedPageBreak/>
        <w:t>deeply understand the meanings and reasons</w:t>
      </w:r>
      <w:proofErr w:type="gramEnd"/>
      <w:r w:rsidRPr="00773F39">
        <w:t xml:space="preserve"> for differential effects of social system supports on different forms of IPV among Latina women. </w:t>
      </w:r>
    </w:p>
    <w:p w14:paraId="5E2B09A7" w14:textId="7ED71F44" w:rsidR="005D3D1A" w:rsidRPr="00773F39" w:rsidRDefault="005D3D1A" w:rsidP="005D3D1A">
      <w:pPr>
        <w:spacing w:line="480" w:lineRule="auto"/>
      </w:pPr>
      <w:r w:rsidRPr="00773F39">
        <w:tab/>
        <w:t>In terms of ethnic identity as a predictive factor, literature among Latinx populations has supported ethnic identity as promoting well-being and protecting against negative mental health, risky taking attitudes, and health compromising behaviors (</w:t>
      </w:r>
      <w:proofErr w:type="spellStart"/>
      <w:r w:rsidRPr="00773F39">
        <w:t>Perreira</w:t>
      </w:r>
      <w:proofErr w:type="spellEnd"/>
      <w:r w:rsidRPr="00773F39">
        <w:t xml:space="preserve"> et al., 2020; Serrano-Villar &amp; Calzada, 2016; risky attitudes, Forster et al., 2019). The substantial research on the positive effects of ethnic identity </w:t>
      </w:r>
      <w:proofErr w:type="gramStart"/>
      <w:r w:rsidRPr="00773F39">
        <w:t>among  Latinx</w:t>
      </w:r>
      <w:proofErr w:type="gramEnd"/>
      <w:r w:rsidRPr="00773F39">
        <w:t xml:space="preserve"> adolescents and adults gained the attention of IPV researchers (Eaton &amp; Stephens, 2018; Forster et al., 2017; Sanderson et al., 2004). </w:t>
      </w:r>
      <w:proofErr w:type="gramStart"/>
      <w:r w:rsidRPr="00773F39">
        <w:t>In light of the fact that</w:t>
      </w:r>
      <w:proofErr w:type="gramEnd"/>
      <w:r w:rsidRPr="00773F39">
        <w:t xml:space="preserve"> ethnic identity has been found to be protective against dating violence (Forster et al., 2017), the results from this study were unexpected. Specifically, we found a positive association between ethnic identity and psychological cyber dating abuse. </w:t>
      </w:r>
    </w:p>
    <w:p w14:paraId="6A4FFDCE" w14:textId="77777777" w:rsidR="005D3D1A" w:rsidRPr="00773F39" w:rsidRDefault="005D3D1A" w:rsidP="005D3D1A">
      <w:pPr>
        <w:spacing w:line="480" w:lineRule="auto"/>
      </w:pPr>
      <w:r w:rsidRPr="00773F39">
        <w:tab/>
        <w:t xml:space="preserve">One potential explanation for this effect is the connection between ethnic identity and </w:t>
      </w:r>
      <w:proofErr w:type="gramStart"/>
      <w:r w:rsidRPr="00773F39">
        <w:t>culturally-specific</w:t>
      </w:r>
      <w:proofErr w:type="gramEnd"/>
      <w:r w:rsidRPr="00773F39">
        <w:t xml:space="preserve"> gender role norms (Scott, 2017). Ethnic identity socialization and development occurs in conjunction with and relative to other forms of socialization, like gender role socialization (</w:t>
      </w:r>
      <w:proofErr w:type="spellStart"/>
      <w:r w:rsidRPr="00773F39">
        <w:t>Umaña</w:t>
      </w:r>
      <w:proofErr w:type="spellEnd"/>
      <w:r w:rsidRPr="00773F39">
        <w:t>-Taylor et al., 2013; Acevedo-</w:t>
      </w:r>
      <w:proofErr w:type="spellStart"/>
      <w:r w:rsidRPr="00773F39">
        <w:t>Polakovich</w:t>
      </w:r>
      <w:proofErr w:type="spellEnd"/>
      <w:r w:rsidRPr="00773F39">
        <w:t xml:space="preserve"> et al., 2014; Martinez et al., 2012). Gender role socialization within the context of culture also informs identity development (Castillo et al., 2010; </w:t>
      </w:r>
      <w:proofErr w:type="spellStart"/>
      <w:r w:rsidRPr="00773F39">
        <w:t>Miville</w:t>
      </w:r>
      <w:proofErr w:type="spellEnd"/>
      <w:r w:rsidRPr="00773F39">
        <w:t xml:space="preserve"> et al., 2016). In Latinx culture, marianismo represents one of the primary elements of the female gender role (</w:t>
      </w:r>
      <w:proofErr w:type="spellStart"/>
      <w:r w:rsidRPr="00773F39">
        <w:t>Faria</w:t>
      </w:r>
      <w:proofErr w:type="spellEnd"/>
      <w:r w:rsidRPr="00773F39">
        <w:t xml:space="preserve"> 2021, Morales &amp; Pérez, 2020). Because these </w:t>
      </w:r>
      <w:proofErr w:type="gramStart"/>
      <w:r w:rsidRPr="00773F39">
        <w:t>culturally-specific</w:t>
      </w:r>
      <w:proofErr w:type="gramEnd"/>
      <w:r w:rsidRPr="00773F39">
        <w:t xml:space="preserve"> beliefs are socialized in conjunction with ethnic identity, and because marianismo may increase the risk of IPV (</w:t>
      </w:r>
      <w:proofErr w:type="spellStart"/>
      <w:r w:rsidRPr="00773F39">
        <w:t>Gonazez-Guarda</w:t>
      </w:r>
      <w:proofErr w:type="spellEnd"/>
      <w:r w:rsidRPr="00773F39">
        <w:t xml:space="preserve"> et al., 2013; Terrazas-</w:t>
      </w:r>
      <w:proofErr w:type="spellStart"/>
      <w:r w:rsidRPr="00773F39">
        <w:t>Carrollo</w:t>
      </w:r>
      <w:proofErr w:type="spellEnd"/>
      <w:r w:rsidRPr="00773F39">
        <w:t xml:space="preserve"> &amp; Sabina, 2019), we examined marianismo as a mediator of the relationship between ethnic identity commitment and </w:t>
      </w:r>
      <w:r w:rsidRPr="00773F39">
        <w:lastRenderedPageBreak/>
        <w:t xml:space="preserve">psychological cyber dating abuse, as well as the direct pathway between marianismo and psychological cyber dating abuse. As expected, endorsement of negative marianismo beliefs statistically accounted for the positive relationship between psychological cyber dating abuse and ethnic identity commitment. Although research has examined ethnic identity and gender role beliefs among Latinas, the topic of “gendered ethnic identity” is understudied (Scott, 2017 p. 53), a comprehensive and dynamic understanding of identities and behavioral outcomes among Latinas is warranted. </w:t>
      </w:r>
    </w:p>
    <w:p w14:paraId="24A1DC52" w14:textId="6D9E9B60" w:rsidR="009077B2" w:rsidRPr="00773F39" w:rsidRDefault="005E3DBF" w:rsidP="005D3D1A">
      <w:pPr>
        <w:spacing w:line="480" w:lineRule="auto"/>
      </w:pPr>
      <w:r w:rsidRPr="00773F39">
        <w:rPr>
          <w:b/>
        </w:rPr>
        <w:t>Limitations</w:t>
      </w:r>
      <w:r w:rsidRPr="00773F39">
        <w:rPr>
          <w:b/>
        </w:rPr>
        <w:br/>
      </w:r>
      <w:r w:rsidRPr="00773F39">
        <w:rPr>
          <w:b/>
        </w:rPr>
        <w:tab/>
      </w:r>
      <w:r w:rsidR="005D3D1A" w:rsidRPr="00773F39">
        <w:t xml:space="preserve">The empirical contributions of this study must be considered within </w:t>
      </w:r>
      <w:proofErr w:type="gramStart"/>
      <w:r w:rsidR="005D3D1A" w:rsidRPr="00773F39">
        <w:t>a number of</w:t>
      </w:r>
      <w:proofErr w:type="gramEnd"/>
      <w:r w:rsidR="005D3D1A" w:rsidRPr="00773F39">
        <w:t xml:space="preserve"> limitations. First, the associations between protective factors and cyber dating abuse typologies cannot be extended to perpetration experiences given the etiological and characterological differences between them (Ali et al., 2016, Carlson &amp; Jones, 2010; Dixon &amp; Graham-Kevan, 2011). Additionally, violence in this study was examined from a victim only perspective, with abuse being conceptualized as one directional, from perpetrator to victim. Therefore, the influence of bidirectional violence and context was not captured in this study. A systematic review of IPV typologies recommends that unidirectional violence and bidirectional violence experiences should be understood separately (</w:t>
      </w:r>
      <w:proofErr w:type="spellStart"/>
      <w:r w:rsidR="005D3D1A" w:rsidRPr="00773F39">
        <w:t>Mennicke</w:t>
      </w:r>
      <w:proofErr w:type="spellEnd"/>
      <w:r w:rsidR="005D3D1A" w:rsidRPr="00773F39">
        <w:t xml:space="preserve">, 2019). Other limitations pertain to the design of the study. The effects captured from a cross sectional design are stagnant and represent a snapshot in time of </w:t>
      </w:r>
      <w:proofErr w:type="gramStart"/>
      <w:r w:rsidR="005D3D1A" w:rsidRPr="00773F39">
        <w:t>culturally-relevant</w:t>
      </w:r>
      <w:proofErr w:type="gramEnd"/>
      <w:r w:rsidR="005D3D1A" w:rsidRPr="00773F39">
        <w:t xml:space="preserve"> construct that have been theorized and documented to be fluid (Acevedo-</w:t>
      </w:r>
      <w:proofErr w:type="spellStart"/>
      <w:r w:rsidR="005D3D1A" w:rsidRPr="00773F39">
        <w:t>Polakovich</w:t>
      </w:r>
      <w:proofErr w:type="spellEnd"/>
      <w:r w:rsidR="005D3D1A" w:rsidRPr="00773F39">
        <w:t xml:space="preserve"> et al., 2014; Lee et al., 2020; Shadish et al., 2001; Steiner et al., 2009; Wang &amp; Cheng, 2020). Thus, while the directionality of pathways between </w:t>
      </w:r>
      <w:r w:rsidR="005D3D1A" w:rsidRPr="00773F39">
        <w:lastRenderedPageBreak/>
        <w:t>protective factors was theoretically supported, causality cannot be assumed (Shadish et al., 2001).</w:t>
      </w:r>
    </w:p>
    <w:p w14:paraId="0000020B" w14:textId="0E967183" w:rsidR="00531B8F" w:rsidRPr="00773F39" w:rsidRDefault="005D3D1A" w:rsidP="005D3D1A">
      <w:pPr>
        <w:spacing w:line="480" w:lineRule="auto"/>
        <w:rPr>
          <w:b/>
        </w:rPr>
      </w:pPr>
      <w:r w:rsidRPr="00773F39">
        <w:rPr>
          <w:b/>
        </w:rPr>
        <w:t>Future Directions</w:t>
      </w:r>
    </w:p>
    <w:p w14:paraId="66C518E9" w14:textId="3CF07481" w:rsidR="005D3D1A" w:rsidRPr="00773F39" w:rsidRDefault="005D3D1A" w:rsidP="005D3D1A">
      <w:pPr>
        <w:spacing w:line="480" w:lineRule="auto"/>
      </w:pPr>
      <w:r w:rsidRPr="00773F39">
        <w:tab/>
        <w:t xml:space="preserve">Given the findings of this study, we make a few recommendations for future studies. Researchers that intend to test the role of known risk and protective factors of in-person IPV should examine cyber dating abuse as multidimensional and be cognizant that the qualitative differences in cyber dating abuse categories could impact results. To further advance a violence prevention agenda, studies should focus on identifying cyber dating abuse prevalence rates and accompanying risk and protective factors among at risk groups like same sex couples (Butchart et al., 2002; CDC, 2021; Graham et al., 2021). Same-sex couples have a higher likelihood of engaging in in-person IPV, and additional research is necessary to understand how sexual orientation status and IPV risk translates to technological forms of abuse. </w:t>
      </w:r>
    </w:p>
    <w:p w14:paraId="32598075" w14:textId="77777777" w:rsidR="005D3D1A" w:rsidRPr="00773F39" w:rsidRDefault="005D3D1A" w:rsidP="005D3D1A">
      <w:pPr>
        <w:spacing w:line="480" w:lineRule="auto"/>
      </w:pPr>
      <w:r w:rsidRPr="00773F39">
        <w:tab/>
        <w:t xml:space="preserve">Another suggestion is to extend this line of research to include individuals who self-identify in another gender category other than women, e.g., non-binary individuals. Although there are commonalities in violence victimization and perpetration experiences, social identity, especially those that are marginalized and oppressed, is related to differential protective and risk factors, physical and mental health outcomes, and life trajectories post victimization (Cardenas, 2020; </w:t>
      </w:r>
      <w:proofErr w:type="spellStart"/>
      <w:r w:rsidRPr="00773F39">
        <w:t>Censhaw</w:t>
      </w:r>
      <w:proofErr w:type="spellEnd"/>
      <w:r w:rsidRPr="00773F39">
        <w:t xml:space="preserve">, 1993; Cho et al., 2015; </w:t>
      </w:r>
      <w:proofErr w:type="spellStart"/>
      <w:r w:rsidRPr="00773F39">
        <w:t>Hereth</w:t>
      </w:r>
      <w:proofErr w:type="spellEnd"/>
      <w:r w:rsidRPr="00773F39">
        <w:t xml:space="preserve">, 2021; </w:t>
      </w:r>
      <w:proofErr w:type="spellStart"/>
      <w:r w:rsidRPr="00773F39">
        <w:t>Peitzmeier</w:t>
      </w:r>
      <w:proofErr w:type="spellEnd"/>
      <w:r w:rsidRPr="00773F39">
        <w:t xml:space="preserve"> et al., 2020; Whitfield et al., 2021; Whitton et al., 2019). For example, individuals who identity as transgender or gender non-confirming have greater likelihood of experiencing IPV victimization when compared to cisgender gender women (Valentine et al., 2017). </w:t>
      </w:r>
    </w:p>
    <w:p w14:paraId="2EA1CBDE" w14:textId="77777777" w:rsidR="005D3D1A" w:rsidRPr="00773F39" w:rsidRDefault="005D3D1A" w:rsidP="005D3D1A">
      <w:pPr>
        <w:spacing w:line="480" w:lineRule="auto"/>
      </w:pPr>
      <w:r w:rsidRPr="00773F39">
        <w:lastRenderedPageBreak/>
        <w:tab/>
        <w:t>At the intersection of multiple social identities, like self-identifying as Latinx and gender nonconforming, or self-identifying as Latinx and non-heterosexual, there are unique culturally relevant risk and protective factors for IPV. The finding that family support mediated the relationship between Latinx cultural orientation and sexual cyber dating abuse is specific to Latina heterosexual women. Literature supports the construct of familism and perceptions of family support among Lesbian Gay Bisexual Transgender and Queer (LGBTQ) individuals as complex and multifaceted (</w:t>
      </w:r>
      <w:proofErr w:type="spellStart"/>
      <w:r w:rsidRPr="00773F39">
        <w:t>Laboy</w:t>
      </w:r>
      <w:proofErr w:type="spellEnd"/>
      <w:r w:rsidRPr="00773F39">
        <w:t xml:space="preserve">, 2008; </w:t>
      </w:r>
      <w:proofErr w:type="spellStart"/>
      <w:r w:rsidRPr="00773F39">
        <w:t>Messinger</w:t>
      </w:r>
      <w:proofErr w:type="spellEnd"/>
      <w:r w:rsidRPr="00773F39">
        <w:t xml:space="preserve"> et al., 2021; </w:t>
      </w:r>
      <w:proofErr w:type="spellStart"/>
      <w:r w:rsidRPr="00773F39">
        <w:t>Weinhardt</w:t>
      </w:r>
      <w:proofErr w:type="spellEnd"/>
      <w:r w:rsidRPr="00773F39">
        <w:t xml:space="preserve"> et al., 2019). The pathways between Latinx cultural orientation and family support as protective against sexual IPV may be different among LGBTQ couples. For example, transgender individuals report seeking support for IPV victimization from formal services rather than family and friends (</w:t>
      </w:r>
      <w:proofErr w:type="spellStart"/>
      <w:r w:rsidRPr="00773F39">
        <w:t>Messinger</w:t>
      </w:r>
      <w:proofErr w:type="spellEnd"/>
      <w:r w:rsidRPr="00773F39">
        <w:t xml:space="preserve"> et al., 2021). Additional research should examine culturally protective factors, or risk factors, among these populations. </w:t>
      </w:r>
    </w:p>
    <w:p w14:paraId="7766F8C8" w14:textId="20070720" w:rsidR="00317AE3" w:rsidRDefault="005D3D1A" w:rsidP="005D3D1A">
      <w:pPr>
        <w:spacing w:line="480" w:lineRule="auto"/>
      </w:pPr>
      <w:r w:rsidRPr="00773F39">
        <w:tab/>
        <w:t>This extension of scope should not be limited to gender identity, but also include exploring the potential differential experiences of various racial and ethnic identities with cyber dating abuse. A social identity in psychological science that has systematically been rendered invisible is race among Latinx samples; especially the implications of being a Black Latinx person (</w:t>
      </w:r>
      <w:proofErr w:type="spellStart"/>
      <w:r w:rsidRPr="00773F39">
        <w:t>Adames</w:t>
      </w:r>
      <w:proofErr w:type="spellEnd"/>
      <w:r w:rsidRPr="00773F39">
        <w:t xml:space="preserve"> et al., 2021; Stephens et al., 2012). Moving forward, studies could implement the Entering Racial Ethnic Identity Framework to contextualize violence research with Latinx communities (</w:t>
      </w:r>
      <w:proofErr w:type="spellStart"/>
      <w:r w:rsidRPr="00773F39">
        <w:t>Adames</w:t>
      </w:r>
      <w:proofErr w:type="spellEnd"/>
      <w:r w:rsidRPr="00773F39">
        <w:t xml:space="preserve"> et al., 2021). </w:t>
      </w:r>
    </w:p>
    <w:p w14:paraId="0000020E" w14:textId="30563CCB" w:rsidR="00531B8F" w:rsidRPr="00773F39" w:rsidRDefault="005D3D1A" w:rsidP="005D3D1A">
      <w:pPr>
        <w:spacing w:line="480" w:lineRule="auto"/>
        <w:rPr>
          <w:b/>
        </w:rPr>
      </w:pPr>
      <w:r w:rsidRPr="00773F39">
        <w:rPr>
          <w:b/>
        </w:rPr>
        <w:t>Conclusions</w:t>
      </w:r>
    </w:p>
    <w:p w14:paraId="48A21C7D" w14:textId="32CD0B52" w:rsidR="005D3D1A" w:rsidRPr="00773F39" w:rsidRDefault="005D3D1A">
      <w:pPr>
        <w:spacing w:line="480" w:lineRule="auto"/>
        <w:ind w:firstLine="720"/>
      </w:pPr>
      <w:r w:rsidRPr="00773F39">
        <w:t>Social media platforms, cell phone use, and other technology -mediated communication platforms have created a space for intimate partner abuse (</w:t>
      </w:r>
      <w:proofErr w:type="spellStart"/>
      <w:r w:rsidRPr="00773F39">
        <w:t>Duerksen</w:t>
      </w:r>
      <w:proofErr w:type="spellEnd"/>
      <w:r w:rsidRPr="00773F39">
        <w:t xml:space="preserve"> et </w:t>
      </w:r>
      <w:r w:rsidRPr="00773F39">
        <w:lastRenderedPageBreak/>
        <w:t xml:space="preserve">al., 2020; </w:t>
      </w:r>
      <w:proofErr w:type="spellStart"/>
      <w:r w:rsidRPr="00773F39">
        <w:t>Hertlein</w:t>
      </w:r>
      <w:proofErr w:type="spellEnd"/>
      <w:r w:rsidRPr="00773F39">
        <w:t xml:space="preserve"> et al., 2020), transforming understandings and experiences of IPV (</w:t>
      </w:r>
      <w:proofErr w:type="spellStart"/>
      <w:r w:rsidRPr="00773F39">
        <w:t>Flach</w:t>
      </w:r>
      <w:proofErr w:type="spellEnd"/>
      <w:r w:rsidRPr="00773F39">
        <w:t xml:space="preserve"> &amp; </w:t>
      </w:r>
      <w:proofErr w:type="spellStart"/>
      <w:r w:rsidRPr="00773F39">
        <w:t>Deslandes</w:t>
      </w:r>
      <w:proofErr w:type="spellEnd"/>
      <w:r w:rsidRPr="00773F39">
        <w:t xml:space="preserve">, 2017; Lu et al., 2018; Zweig et al., 2014). Among racial/ethnic minority groups in the US, there has been a disproportionate experience of IPV (Black et al., 2011; Caetano et al., 2005; Eaton &amp; Stephens, 2018; </w:t>
      </w:r>
      <w:proofErr w:type="spellStart"/>
      <w:r w:rsidRPr="00773F39">
        <w:t>Reingle</w:t>
      </w:r>
      <w:proofErr w:type="spellEnd"/>
      <w:r w:rsidRPr="00773F39">
        <w:t xml:space="preserve"> et al., 2014). In the most extreme case of death among intimate partners, researchers have found that racial/ethnic minorities die nearly a decade earlier than the White majority by those killed by an intimate partner (Graham et al., 2021). Gender disparities are also present, where a higher proportion of women have suffered from intimate partner violence fatalities than men (Graham et al., 2021). Therefore, IPV prevention focused research among racial/ethnic minority populations is necessary, especially among novel forms of violence. This study builds on the scare cyber dating abuse research among Latinx communities (Cano-Gonzalez et al., 2020; Reed et al., 2020), and contributes to furthering the research agenda of reducing health disparities and increasing equitable living conditions.</w:t>
      </w:r>
    </w:p>
    <w:p w14:paraId="3DE3F9F8" w14:textId="77777777" w:rsidR="005D3D1A" w:rsidRPr="00773F39" w:rsidRDefault="005D3D1A">
      <w:pPr>
        <w:spacing w:line="480" w:lineRule="auto"/>
        <w:ind w:firstLine="720"/>
      </w:pPr>
    </w:p>
    <w:p w14:paraId="0000020F" w14:textId="0E2BB5A3" w:rsidR="005D3D1A" w:rsidRPr="00773F39" w:rsidRDefault="005D3D1A">
      <w:pPr>
        <w:spacing w:line="480" w:lineRule="auto"/>
        <w:ind w:firstLine="720"/>
        <w:sectPr w:rsidR="005D3D1A" w:rsidRPr="00773F39" w:rsidSect="00B66745">
          <w:pgSz w:w="12240" w:h="15840"/>
          <w:pgMar w:top="1440" w:right="1440" w:bottom="1800" w:left="2160" w:header="720" w:footer="720" w:gutter="0"/>
          <w:cols w:space="720"/>
          <w:docGrid w:linePitch="326"/>
        </w:sectPr>
      </w:pPr>
    </w:p>
    <w:p w14:paraId="00000210" w14:textId="2087C86F" w:rsidR="00531B8F" w:rsidRPr="00773F39" w:rsidRDefault="005E3DBF">
      <w:pPr>
        <w:spacing w:line="480" w:lineRule="auto"/>
        <w:jc w:val="center"/>
      </w:pPr>
      <w:r w:rsidRPr="00773F39">
        <w:rPr>
          <w:smallCaps/>
        </w:rPr>
        <w:lastRenderedPageBreak/>
        <w:t xml:space="preserve">III. STUDY TWO: </w:t>
      </w:r>
      <w:r w:rsidR="00480BF0" w:rsidRPr="00773F39">
        <w:rPr>
          <w:smallCaps/>
        </w:rPr>
        <w:t>CYBER DATING ABUSE AMONG EMERGING ADULT LATINAS: THE RELATIONSHIP BETWEEN CYBER DATING ABUSE, IN-PERSON ABUSE, HEALTH BEHAVIORS, AND WELL-BEING</w:t>
      </w:r>
    </w:p>
    <w:p w14:paraId="00000211" w14:textId="77777777" w:rsidR="00531B8F" w:rsidRPr="00773F39" w:rsidRDefault="005E3DBF">
      <w:pPr>
        <w:pBdr>
          <w:top w:val="nil"/>
          <w:left w:val="nil"/>
          <w:bottom w:val="nil"/>
          <w:right w:val="nil"/>
          <w:between w:val="nil"/>
        </w:pBdr>
        <w:spacing w:line="480" w:lineRule="auto"/>
        <w:jc w:val="center"/>
        <w:rPr>
          <w:b/>
        </w:rPr>
      </w:pPr>
      <w:r w:rsidRPr="00773F39">
        <w:rPr>
          <w:b/>
        </w:rPr>
        <w:t>Abstract</w:t>
      </w:r>
    </w:p>
    <w:p w14:paraId="00000213" w14:textId="3D528A30" w:rsidR="00531B8F" w:rsidRPr="00773F39" w:rsidRDefault="005E3DBF">
      <w:pPr>
        <w:pBdr>
          <w:top w:val="nil"/>
          <w:left w:val="nil"/>
          <w:bottom w:val="nil"/>
          <w:right w:val="nil"/>
          <w:between w:val="nil"/>
        </w:pBdr>
        <w:spacing w:line="480" w:lineRule="auto"/>
      </w:pPr>
      <w:r w:rsidRPr="00773F39">
        <w:rPr>
          <w:b/>
        </w:rPr>
        <w:tab/>
      </w:r>
      <w:r w:rsidR="0018606E" w:rsidRPr="00773F39">
        <w:t>Technological modalities have created novel avenues for abuse to be perpetrated. Within the context of romantic relationships, cyber dating abuse has emerged as another type of intimate partner violence (IPV). Like in-person forms of IPV, studies are consistently finding that when women are compared to men, women experience a disproportionate amount of victimization (</w:t>
      </w:r>
      <w:proofErr w:type="spellStart"/>
      <w:r w:rsidR="0018606E" w:rsidRPr="00773F39">
        <w:t>Marganski</w:t>
      </w:r>
      <w:proofErr w:type="spellEnd"/>
      <w:r w:rsidR="0018606E" w:rsidRPr="00773F39">
        <w:t xml:space="preserve"> &amp; </w:t>
      </w:r>
      <w:proofErr w:type="spellStart"/>
      <w:r w:rsidR="0018606E" w:rsidRPr="00773F39">
        <w:t>Fauth</w:t>
      </w:r>
      <w:proofErr w:type="spellEnd"/>
      <w:r w:rsidR="0018606E" w:rsidRPr="00773F39">
        <w:t xml:space="preserve">, 2013; Zweig et al., 2014). Yet cyber dating abuse research among racial/ethnic minority groups is lacking. The purpose of this study is to examine the experience of cyber dating abuse victimization among Latina women. Using a longitudinal design, we examined the relationship between cyber dating abuse victimization and IPV risk and protective factors. Findings indicated no relationship between victimization and later depression, anxiety, sexual risk taking, and alcohol use. Additionally, there were concurrent and prospective relationships between in-person forms of IPV and cyber dating abuse subtypes. This study provides evidence for the importance of including technological forms of relationship abuse into violence prevention and intervention efforts.    </w:t>
      </w:r>
    </w:p>
    <w:p w14:paraId="00000215" w14:textId="4D07155E" w:rsidR="00531B8F" w:rsidRPr="00773F39" w:rsidRDefault="005E3DBF" w:rsidP="00C32820">
      <w:pPr>
        <w:pBdr>
          <w:top w:val="nil"/>
          <w:left w:val="nil"/>
          <w:bottom w:val="nil"/>
          <w:right w:val="nil"/>
          <w:between w:val="nil"/>
        </w:pBdr>
        <w:spacing w:line="480" w:lineRule="auto"/>
        <w:rPr>
          <w:i/>
        </w:rPr>
        <w:sectPr w:rsidR="00531B8F" w:rsidRPr="00773F39" w:rsidSect="00B66745">
          <w:footerReference w:type="default" r:id="rId21"/>
          <w:pgSz w:w="12240" w:h="15840"/>
          <w:pgMar w:top="1440" w:right="1440" w:bottom="1800" w:left="2160" w:header="720" w:footer="720" w:gutter="0"/>
          <w:cols w:space="720"/>
        </w:sectPr>
      </w:pPr>
      <w:r w:rsidRPr="00773F39">
        <w:rPr>
          <w:i/>
        </w:rPr>
        <w:t xml:space="preserve">Keywords: </w:t>
      </w:r>
      <w:r w:rsidR="0018606E" w:rsidRPr="00773F39">
        <w:rPr>
          <w:i/>
        </w:rPr>
        <w:t xml:space="preserve">Hispanic, Latina, IPV, partner abuse, </w:t>
      </w:r>
      <w:r w:rsidR="009F38BF" w:rsidRPr="00773F39">
        <w:rPr>
          <w:i/>
        </w:rPr>
        <w:t>polyvictimization</w:t>
      </w:r>
    </w:p>
    <w:p w14:paraId="768FFFF6" w14:textId="03B05707" w:rsidR="00DF6CE8" w:rsidRPr="00773F39" w:rsidRDefault="00DF6CE8" w:rsidP="00C32820">
      <w:pPr>
        <w:spacing w:line="480" w:lineRule="auto"/>
        <w:ind w:firstLine="720"/>
      </w:pPr>
      <w:r w:rsidRPr="00773F39">
        <w:lastRenderedPageBreak/>
        <w:t>One growing form of dating violence is the use of technology to perpetrate harm within the context of a romantic relationship (</w:t>
      </w:r>
      <w:proofErr w:type="spellStart"/>
      <w:r w:rsidRPr="00773F39">
        <w:t>Flach</w:t>
      </w:r>
      <w:proofErr w:type="spellEnd"/>
      <w:r w:rsidRPr="00773F39">
        <w:t xml:space="preserve"> &amp; </w:t>
      </w:r>
      <w:proofErr w:type="spellStart"/>
      <w:r w:rsidRPr="00773F39">
        <w:t>Deslandes</w:t>
      </w:r>
      <w:proofErr w:type="spellEnd"/>
      <w:r w:rsidRPr="00773F39">
        <w:t>, 2017). Researchers have labeled this “cyber aggression in relationships” (Watkins et al., 2018), “cyber dating abuse” (</w:t>
      </w:r>
      <w:proofErr w:type="spellStart"/>
      <w:r w:rsidRPr="00773F39">
        <w:t>Borrajo</w:t>
      </w:r>
      <w:proofErr w:type="spellEnd"/>
      <w:r w:rsidRPr="00773F39">
        <w:t xml:space="preserve">, </w:t>
      </w:r>
      <w:proofErr w:type="spellStart"/>
      <w:r w:rsidRPr="00773F39">
        <w:t>Gámez-Guadix</w:t>
      </w:r>
      <w:proofErr w:type="spellEnd"/>
      <w:r w:rsidRPr="00773F39">
        <w:t xml:space="preserve">, &amp; </w:t>
      </w:r>
      <w:proofErr w:type="spellStart"/>
      <w:r w:rsidRPr="00773F39">
        <w:t>Calvete</w:t>
      </w:r>
      <w:proofErr w:type="spellEnd"/>
      <w:r w:rsidRPr="00773F39">
        <w:t>, 2015a), “intimate partner cyberaggression” (</w:t>
      </w:r>
      <w:proofErr w:type="spellStart"/>
      <w:r w:rsidRPr="00773F39">
        <w:t>Marganski</w:t>
      </w:r>
      <w:proofErr w:type="spellEnd"/>
      <w:r w:rsidRPr="00773F39">
        <w:t xml:space="preserve"> &amp; Melander, 2018), and “intimate partner </w:t>
      </w:r>
      <w:proofErr w:type="spellStart"/>
      <w:r w:rsidRPr="00773F39">
        <w:t>cyberharassment</w:t>
      </w:r>
      <w:proofErr w:type="spellEnd"/>
      <w:r w:rsidRPr="00773F39">
        <w:t xml:space="preserve">” (Melander, 2010), among other terms (see </w:t>
      </w:r>
      <w:proofErr w:type="spellStart"/>
      <w:r w:rsidRPr="00773F39">
        <w:t>Fla</w:t>
      </w:r>
      <w:r w:rsidR="00CD7F15" w:rsidRPr="00773F39">
        <w:t>c</w:t>
      </w:r>
      <w:r w:rsidRPr="00773F39">
        <w:t>h</w:t>
      </w:r>
      <w:proofErr w:type="spellEnd"/>
      <w:r w:rsidRPr="00773F39">
        <w:t xml:space="preserve"> &amp; </w:t>
      </w:r>
      <w:proofErr w:type="spellStart"/>
      <w:r w:rsidRPr="00773F39">
        <w:t>Deslandes</w:t>
      </w:r>
      <w:proofErr w:type="spellEnd"/>
      <w:r w:rsidRPr="00773F39">
        <w:t xml:space="preserve">, 2017 for a review). Cyber dating abuse is characterized as intimate partner abuse facilitated by technology, such that technology is used to enact harm and control towards a romantic partner (Watkins et al., 2018). </w:t>
      </w:r>
    </w:p>
    <w:p w14:paraId="0D5B74CF" w14:textId="4DCE9CD6" w:rsidR="00DF6CE8" w:rsidRPr="00773F39" w:rsidRDefault="00DF6CE8" w:rsidP="00DF6CE8">
      <w:pPr>
        <w:spacing w:line="480" w:lineRule="auto"/>
      </w:pPr>
      <w:r w:rsidRPr="00773F39">
        <w:tab/>
        <w:t>Cyber dating abuse contains three dimensions: direct aggression (</w:t>
      </w:r>
      <w:proofErr w:type="spellStart"/>
      <w:r w:rsidRPr="00773F39">
        <w:t>Borrajo</w:t>
      </w:r>
      <w:proofErr w:type="spellEnd"/>
      <w:r w:rsidRPr="00773F39">
        <w:t xml:space="preserve">, </w:t>
      </w:r>
      <w:proofErr w:type="spellStart"/>
      <w:r w:rsidRPr="00773F39">
        <w:t>Gámez-Guadix</w:t>
      </w:r>
      <w:proofErr w:type="spellEnd"/>
      <w:r w:rsidRPr="00773F39">
        <w:t xml:space="preserve">, Pereda, &amp; </w:t>
      </w:r>
      <w:proofErr w:type="spellStart"/>
      <w:r w:rsidRPr="00773F39">
        <w:t>Calvete</w:t>
      </w:r>
      <w:proofErr w:type="spellEnd"/>
      <w:r w:rsidRPr="00773F39">
        <w:t>, 2015b), control monitoring (</w:t>
      </w:r>
      <w:proofErr w:type="spellStart"/>
      <w:r w:rsidRPr="00773F39">
        <w:t>Borrajo</w:t>
      </w:r>
      <w:proofErr w:type="spellEnd"/>
      <w:r w:rsidRPr="00773F39">
        <w:t xml:space="preserve"> et al., 2015b), and a sexual component (</w:t>
      </w:r>
      <w:proofErr w:type="spellStart"/>
      <w:r w:rsidRPr="00773F39">
        <w:t>Stonard</w:t>
      </w:r>
      <w:proofErr w:type="spellEnd"/>
      <w:r w:rsidRPr="00773F39">
        <w:t xml:space="preserve"> et al., 2014; Zweig, Dank, Lachman, &amp; Yahner, 2013). Direct aggression behaviors include the use of technology, like social media or texts, to insult or threaten a romantic partner (</w:t>
      </w:r>
      <w:proofErr w:type="spellStart"/>
      <w:r w:rsidRPr="00773F39">
        <w:t>Borrajo</w:t>
      </w:r>
      <w:proofErr w:type="spellEnd"/>
      <w:r w:rsidRPr="00773F39">
        <w:t xml:space="preserve"> et al., 2015b). Control monitoring cyber dating abuse includes behaviors intended to control the partner and monitor partner behaviors, such as checking personal social media messages (Watkins et al., 2018). These two elements are categorized as nonsexual components of cyber dating abuse (Dick et al., 2014; Van </w:t>
      </w:r>
      <w:proofErr w:type="spellStart"/>
      <w:r w:rsidRPr="00773F39">
        <w:t>Ouytsel</w:t>
      </w:r>
      <w:proofErr w:type="spellEnd"/>
      <w:r w:rsidRPr="00773F39">
        <w:t xml:space="preserve"> et al., 2017; Zweig et al., 2013). Sexual cyber dating abuse, on the other hand, includes forms of sexual aggression, like pressuring a romantic partner to send </w:t>
      </w:r>
      <w:r w:rsidR="0018606E" w:rsidRPr="00773F39">
        <w:t>sexually explicit</w:t>
      </w:r>
      <w:r w:rsidRPr="00773F39">
        <w:t xml:space="preserve"> pictures or threatening the partner if they refused to send sexualized context (Dick et al., 2014; Fernet et al., 2019; Watkins et al., 2018; Zweig et al., 2013). </w:t>
      </w:r>
    </w:p>
    <w:p w14:paraId="089CE72B" w14:textId="2337208F" w:rsidR="00DF6CE8" w:rsidRPr="00773F39" w:rsidRDefault="00DF6CE8" w:rsidP="00DF6CE8">
      <w:pPr>
        <w:spacing w:line="480" w:lineRule="auto"/>
      </w:pPr>
      <w:r w:rsidRPr="00773F39">
        <w:tab/>
        <w:t xml:space="preserve">Although there is overlap in definitions between cyber dating abuse and other forms of intimate partner violence (IPV), there is a qualitative difference in that the </w:t>
      </w:r>
      <w:r w:rsidRPr="00773F39">
        <w:lastRenderedPageBreak/>
        <w:t>technological component of cyber dating abuse allows the victim to be accessed without time constraints and physical presence (Lu</w:t>
      </w:r>
      <w:r w:rsidR="00EE026A" w:rsidRPr="00773F39">
        <w:t xml:space="preserve"> et al.</w:t>
      </w:r>
      <w:proofErr w:type="gramStart"/>
      <w:r w:rsidR="00EE026A" w:rsidRPr="00773F39">
        <w:t xml:space="preserve">, </w:t>
      </w:r>
      <w:r w:rsidRPr="00773F39">
        <w:t xml:space="preserve"> 2018</w:t>
      </w:r>
      <w:proofErr w:type="gramEnd"/>
      <w:r w:rsidRPr="00773F39">
        <w:t xml:space="preserve">; Zweig, Lachman, Yahner, &amp; Dank, 2014). Also, given the interconnectedness that technological and cyber platforms provide public degradation and humiliation of a victim may be achieved more quickly and easily through cyber dating abuse than other forms of IPV (Zweig et al., 2014). However, despite this being a unique form of IPV, legislative definitions for criminalizing IPV have yet to incorporate this technological component (United States Department of Justice, 2020). </w:t>
      </w:r>
    </w:p>
    <w:p w14:paraId="065D186B" w14:textId="77777777" w:rsidR="00DF6CE8" w:rsidRPr="00773F39" w:rsidRDefault="00DF6CE8" w:rsidP="00480BF0">
      <w:pPr>
        <w:spacing w:line="480" w:lineRule="auto"/>
      </w:pPr>
      <w:r w:rsidRPr="00773F39">
        <w:rPr>
          <w:b/>
          <w:bCs/>
        </w:rPr>
        <w:t>Latina Emerging Adults</w:t>
      </w:r>
    </w:p>
    <w:p w14:paraId="3C7E7266" w14:textId="77777777" w:rsidR="00DF6CE8" w:rsidRPr="00773F39" w:rsidRDefault="00DF6CE8" w:rsidP="00DF6CE8">
      <w:pPr>
        <w:spacing w:line="480" w:lineRule="auto"/>
        <w:ind w:firstLine="720"/>
        <w:rPr>
          <w:iCs/>
        </w:rPr>
      </w:pPr>
      <w:r w:rsidRPr="00773F39">
        <w:rPr>
          <w:iCs/>
        </w:rPr>
        <w:t xml:space="preserve"> While </w:t>
      </w:r>
      <w:proofErr w:type="gramStart"/>
      <w:r w:rsidRPr="00773F39">
        <w:rPr>
          <w:iCs/>
        </w:rPr>
        <w:t>the majority of</w:t>
      </w:r>
      <w:proofErr w:type="gramEnd"/>
      <w:r w:rsidRPr="00773F39">
        <w:rPr>
          <w:iCs/>
        </w:rPr>
        <w:t xml:space="preserve"> the research on cyber dating abuse has used adolescent samples (</w:t>
      </w:r>
      <w:r w:rsidRPr="00773F39">
        <w:t xml:space="preserve">Dick et al., 2014; Lu et al., 2018; Temple et al., 2016; Van </w:t>
      </w:r>
      <w:proofErr w:type="spellStart"/>
      <w:r w:rsidRPr="00773F39">
        <w:t>Ouystel</w:t>
      </w:r>
      <w:proofErr w:type="spellEnd"/>
      <w:r w:rsidRPr="00773F39">
        <w:t xml:space="preserve">, </w:t>
      </w:r>
      <w:proofErr w:type="spellStart"/>
      <w:r w:rsidRPr="00773F39">
        <w:t>Ponnet</w:t>
      </w:r>
      <w:proofErr w:type="spellEnd"/>
      <w:r w:rsidRPr="00773F39">
        <w:t xml:space="preserve">, </w:t>
      </w:r>
      <w:proofErr w:type="spellStart"/>
      <w:r w:rsidRPr="00773F39">
        <w:t>Walrave</w:t>
      </w:r>
      <w:proofErr w:type="spellEnd"/>
      <w:r w:rsidRPr="00773F39">
        <w:t xml:space="preserve">, &amp; Temple, 2016; Van </w:t>
      </w:r>
      <w:proofErr w:type="spellStart"/>
      <w:r w:rsidRPr="00773F39">
        <w:t>Ouystel</w:t>
      </w:r>
      <w:proofErr w:type="spellEnd"/>
      <w:r w:rsidRPr="00773F39">
        <w:t xml:space="preserve">, </w:t>
      </w:r>
      <w:proofErr w:type="spellStart"/>
      <w:r w:rsidRPr="00773F39">
        <w:t>Ponnet</w:t>
      </w:r>
      <w:proofErr w:type="spellEnd"/>
      <w:r w:rsidRPr="00773F39">
        <w:t xml:space="preserve">, &amp; </w:t>
      </w:r>
      <w:proofErr w:type="spellStart"/>
      <w:r w:rsidRPr="00773F39">
        <w:t>Walrave</w:t>
      </w:r>
      <w:proofErr w:type="spellEnd"/>
      <w:r w:rsidRPr="00773F39">
        <w:t>, 2017; Zweig et al., 2014</w:t>
      </w:r>
      <w:r w:rsidRPr="00773F39">
        <w:rPr>
          <w:iCs/>
        </w:rPr>
        <w:t xml:space="preserve">), research on emerging adults is of equal importance. Emerging adulthood (ages 18-29; Arnett et al., 2014) is a developmental period specific to Western countries where the identity formation and exploration that began in adolescence continue to progress (Arnett, 2010). Identity formation is the process of individual self-reflection on personal views, values, beliefs, and goals (Schwartz et al., 2010; Schwartz, </w:t>
      </w:r>
      <w:proofErr w:type="spellStart"/>
      <w:r w:rsidRPr="00773F39">
        <w:rPr>
          <w:iCs/>
        </w:rPr>
        <w:t>Côté</w:t>
      </w:r>
      <w:proofErr w:type="spellEnd"/>
      <w:r w:rsidRPr="00773F39">
        <w:rPr>
          <w:iCs/>
        </w:rPr>
        <w:t>, Arnett, 2005) while identity exploration is the process of the individual weighing different identities to find which one best fits with their personal sense of self (</w:t>
      </w:r>
      <w:proofErr w:type="spellStart"/>
      <w:r w:rsidRPr="00773F39">
        <w:rPr>
          <w:iCs/>
        </w:rPr>
        <w:t>Allem</w:t>
      </w:r>
      <w:proofErr w:type="spellEnd"/>
      <w:r w:rsidRPr="00773F39">
        <w:rPr>
          <w:iCs/>
        </w:rPr>
        <w:t xml:space="preserve">, Sussman, &amp; Unger, 2017; </w:t>
      </w:r>
      <w:r w:rsidRPr="00773F39">
        <w:rPr>
          <w:shd w:val="clear" w:color="auto" w:fill="FFFFFF"/>
        </w:rPr>
        <w:t xml:space="preserve">Luyckx, Schwartz, </w:t>
      </w:r>
      <w:proofErr w:type="spellStart"/>
      <w:r w:rsidRPr="00773F39">
        <w:rPr>
          <w:shd w:val="clear" w:color="auto" w:fill="FFFFFF"/>
        </w:rPr>
        <w:t>Goossens</w:t>
      </w:r>
      <w:proofErr w:type="spellEnd"/>
      <w:r w:rsidRPr="00773F39">
        <w:rPr>
          <w:shd w:val="clear" w:color="auto" w:fill="FFFFFF"/>
        </w:rPr>
        <w:t xml:space="preserve">, Beyers, &amp; </w:t>
      </w:r>
      <w:proofErr w:type="spellStart"/>
      <w:r w:rsidRPr="00773F39">
        <w:rPr>
          <w:shd w:val="clear" w:color="auto" w:fill="FFFFFF"/>
        </w:rPr>
        <w:t>Missotten</w:t>
      </w:r>
      <w:proofErr w:type="spellEnd"/>
      <w:r w:rsidRPr="00773F39">
        <w:rPr>
          <w:shd w:val="clear" w:color="auto" w:fill="FFFFFF"/>
        </w:rPr>
        <w:t>, 2011</w:t>
      </w:r>
      <w:r w:rsidRPr="00773F39">
        <w:rPr>
          <w:iCs/>
        </w:rPr>
        <w:t>). During this developmental period, engagement with and exploration of romantic and sexual intimacy is integral (Shulman, &amp; Connolly, 2013, Zimmer-</w:t>
      </w:r>
      <w:proofErr w:type="spellStart"/>
      <w:r w:rsidRPr="00773F39">
        <w:rPr>
          <w:iCs/>
        </w:rPr>
        <w:t>Gembeck</w:t>
      </w:r>
      <w:proofErr w:type="spellEnd"/>
      <w:r w:rsidRPr="00773F39">
        <w:rPr>
          <w:iCs/>
        </w:rPr>
        <w:t xml:space="preserve">, Hughes, Kelly, &amp; Connolly, 2012). </w:t>
      </w:r>
      <w:bookmarkStart w:id="5" w:name="_Hlk22495157"/>
      <w:r w:rsidRPr="00773F39">
        <w:rPr>
          <w:iCs/>
        </w:rPr>
        <w:t xml:space="preserve">Therefore, it is important to examine healthy and unhealthy romantic relationship </w:t>
      </w:r>
      <w:r w:rsidRPr="00773F39">
        <w:rPr>
          <w:iCs/>
        </w:rPr>
        <w:lastRenderedPageBreak/>
        <w:t xml:space="preserve">behaviors during this stage, like cyber dating abuse. This is especially </w:t>
      </w:r>
      <w:proofErr w:type="gramStart"/>
      <w:r w:rsidRPr="00773F39">
        <w:rPr>
          <w:iCs/>
        </w:rPr>
        <w:t>true</w:t>
      </w:r>
      <w:r w:rsidRPr="00773F39" w:rsidDel="00074FA1">
        <w:rPr>
          <w:iCs/>
        </w:rPr>
        <w:t xml:space="preserve"> </w:t>
      </w:r>
      <w:r w:rsidRPr="00773F39">
        <w:rPr>
          <w:iCs/>
        </w:rPr>
        <w:t xml:space="preserve"> since</w:t>
      </w:r>
      <w:proofErr w:type="gramEnd"/>
      <w:r w:rsidRPr="00773F39">
        <w:rPr>
          <w:iCs/>
        </w:rPr>
        <w:t xml:space="preserve"> age has also been identified as an important risk factor for IPV, with perpetration risk being highest in the early twenties (Johnson, Giordano, Manning, &amp; Longmore, 2015). In fact, a total of 71.1% women and 55.8% of men had their first experience with IPV victimization before age 25 (Smith et al., 2018).</w:t>
      </w:r>
      <w:bookmarkEnd w:id="5"/>
    </w:p>
    <w:p w14:paraId="59F78F5D" w14:textId="77777777" w:rsidR="00DF6CE8" w:rsidRPr="00773F39" w:rsidRDefault="00DF6CE8" w:rsidP="00DF6CE8">
      <w:pPr>
        <w:spacing w:line="480" w:lineRule="auto"/>
        <w:ind w:firstLine="720"/>
        <w:rPr>
          <w:iCs/>
        </w:rPr>
      </w:pPr>
      <w:r w:rsidRPr="00773F39">
        <w:rPr>
          <w:iCs/>
        </w:rPr>
        <w:t>A second limitation in the cyber dating abuse literature is the focus on predominately White samples within the United States. It is crucial to examine this modern form of dating violence among adults from racial/ethnic minority backgrounds given that these communities are often at a heightened risk for IPV (Black et al., 2011;</w:t>
      </w:r>
      <w:r w:rsidRPr="00773F39">
        <w:t xml:space="preserve"> </w:t>
      </w:r>
      <w:r w:rsidRPr="00773F39">
        <w:rPr>
          <w:iCs/>
        </w:rPr>
        <w:t xml:space="preserve">Eaton &amp; Stephens, 2018; </w:t>
      </w:r>
      <w:proofErr w:type="spellStart"/>
      <w:r w:rsidRPr="00773F39">
        <w:rPr>
          <w:iCs/>
        </w:rPr>
        <w:t>Reingle</w:t>
      </w:r>
      <w:proofErr w:type="spellEnd"/>
      <w:r w:rsidRPr="00773F39">
        <w:rPr>
          <w:iCs/>
        </w:rPr>
        <w:t xml:space="preserve">, Jennings, Connell, </w:t>
      </w:r>
      <w:proofErr w:type="spellStart"/>
      <w:r w:rsidRPr="00773F39">
        <w:rPr>
          <w:iCs/>
        </w:rPr>
        <w:t>Businelle</w:t>
      </w:r>
      <w:proofErr w:type="spellEnd"/>
      <w:r w:rsidRPr="00773F39">
        <w:rPr>
          <w:iCs/>
        </w:rPr>
        <w:t xml:space="preserve">, &amp; </w:t>
      </w:r>
      <w:proofErr w:type="spellStart"/>
      <w:r w:rsidRPr="00773F39">
        <w:rPr>
          <w:iCs/>
        </w:rPr>
        <w:t>Chartier</w:t>
      </w:r>
      <w:proofErr w:type="spellEnd"/>
      <w:r w:rsidRPr="00773F39">
        <w:rPr>
          <w:iCs/>
        </w:rPr>
        <w:t>, 2014). For instance, a study examining risk factors for IPV reported that racial/ethnic minority groups, specifically Blacks and Latinx and women, were more likely to report victimization and perpetration in comparison to Whites and men (</w:t>
      </w:r>
      <w:proofErr w:type="spellStart"/>
      <w:r w:rsidRPr="00773F39">
        <w:rPr>
          <w:iCs/>
        </w:rPr>
        <w:t>Reingle</w:t>
      </w:r>
      <w:proofErr w:type="spellEnd"/>
      <w:r w:rsidRPr="00773F39">
        <w:rPr>
          <w:iCs/>
        </w:rPr>
        <w:t xml:space="preserve"> et al., 2014). Further, racial/ethnic minorities have the lowest median household income and highest rates of poverty</w:t>
      </w:r>
      <w:r w:rsidRPr="00773F39">
        <w:rPr>
          <w:rStyle w:val="APASingleChar"/>
        </w:rPr>
        <w:t xml:space="preserve"> (Macartney, </w:t>
      </w:r>
      <w:proofErr w:type="spellStart"/>
      <w:r w:rsidRPr="00773F39">
        <w:rPr>
          <w:rStyle w:val="APASingleChar"/>
        </w:rPr>
        <w:t>Bishaw</w:t>
      </w:r>
      <w:proofErr w:type="spellEnd"/>
      <w:r w:rsidRPr="00773F39">
        <w:rPr>
          <w:rStyle w:val="APASingleChar"/>
        </w:rPr>
        <w:t xml:space="preserve">, &amp; Fontenot, 2013; </w:t>
      </w:r>
      <w:proofErr w:type="spellStart"/>
      <w:r w:rsidRPr="00773F39">
        <w:rPr>
          <w:rStyle w:val="APASingleChar"/>
        </w:rPr>
        <w:t>Semega</w:t>
      </w:r>
      <w:proofErr w:type="spellEnd"/>
      <w:r w:rsidRPr="00773F39">
        <w:rPr>
          <w:rStyle w:val="APASingleChar"/>
        </w:rPr>
        <w:t xml:space="preserve">, Fontenot, </w:t>
      </w:r>
      <w:proofErr w:type="spellStart"/>
      <w:r w:rsidRPr="00773F39">
        <w:rPr>
          <w:rStyle w:val="APASingleChar"/>
        </w:rPr>
        <w:t>Kollar</w:t>
      </w:r>
      <w:proofErr w:type="spellEnd"/>
      <w:r w:rsidRPr="00773F39">
        <w:rPr>
          <w:rStyle w:val="APASingleChar"/>
        </w:rPr>
        <w:t>, 2017), which are</w:t>
      </w:r>
      <w:r w:rsidRPr="00773F39">
        <w:rPr>
          <w:iCs/>
        </w:rPr>
        <w:t xml:space="preserve"> associated with higher lifetime levels of IPV victimization (Breiding, Black, &amp; Ryan, 2008). Community level risk factors are also associated with IPV, </w:t>
      </w:r>
      <w:proofErr w:type="gramStart"/>
      <w:r w:rsidRPr="00773F39">
        <w:rPr>
          <w:iCs/>
        </w:rPr>
        <w:t>in particular community</w:t>
      </w:r>
      <w:proofErr w:type="gramEnd"/>
      <w:r w:rsidRPr="00773F39">
        <w:rPr>
          <w:iCs/>
        </w:rPr>
        <w:t xml:space="preserve"> violence and neighborhood disorder (Cummings, Gonzalez-</w:t>
      </w:r>
      <w:proofErr w:type="spellStart"/>
      <w:r w:rsidRPr="00773F39">
        <w:rPr>
          <w:iCs/>
        </w:rPr>
        <w:t>Guarda</w:t>
      </w:r>
      <w:proofErr w:type="spellEnd"/>
      <w:r w:rsidRPr="00773F39">
        <w:rPr>
          <w:iCs/>
        </w:rPr>
        <w:t xml:space="preserve">, &amp; Sandoval, 2013; </w:t>
      </w:r>
      <w:proofErr w:type="spellStart"/>
      <w:r w:rsidRPr="00773F39">
        <w:rPr>
          <w:iCs/>
        </w:rPr>
        <w:t>Cunradi</w:t>
      </w:r>
      <w:proofErr w:type="spellEnd"/>
      <w:r w:rsidRPr="00773F39">
        <w:rPr>
          <w:iCs/>
        </w:rPr>
        <w:t xml:space="preserve">, 2009; Raghavan, </w:t>
      </w:r>
      <w:proofErr w:type="spellStart"/>
      <w:r w:rsidRPr="00773F39">
        <w:rPr>
          <w:iCs/>
        </w:rPr>
        <w:t>Mennerich</w:t>
      </w:r>
      <w:proofErr w:type="spellEnd"/>
      <w:r w:rsidRPr="00773F39">
        <w:rPr>
          <w:iCs/>
        </w:rPr>
        <w:t xml:space="preserve">, Sexton, &amp; James, 2006; Raghavan, Rajah, Gentile, </w:t>
      </w:r>
      <w:proofErr w:type="spellStart"/>
      <w:r w:rsidRPr="00773F39">
        <w:rPr>
          <w:iCs/>
        </w:rPr>
        <w:t>Collado</w:t>
      </w:r>
      <w:proofErr w:type="spellEnd"/>
      <w:r w:rsidRPr="00773F39">
        <w:rPr>
          <w:iCs/>
        </w:rPr>
        <w:t>, &amp; Kavanagh, 2009). Among men and women who self-identify as Latinx, there is an association between neighborhood disorder, characterized as crime in the neighborhood, street fights, desolate and graphitized buildings, and IPV (</w:t>
      </w:r>
      <w:proofErr w:type="spellStart"/>
      <w:r w:rsidRPr="00773F39">
        <w:rPr>
          <w:iCs/>
        </w:rPr>
        <w:t>Cunaldi</w:t>
      </w:r>
      <w:proofErr w:type="spellEnd"/>
      <w:r w:rsidRPr="00773F39">
        <w:rPr>
          <w:iCs/>
        </w:rPr>
        <w:t xml:space="preserve">, 2009). Neighborhood disorder increases the likelihood of </w:t>
      </w:r>
      <w:r w:rsidRPr="00773F39">
        <w:rPr>
          <w:iCs/>
        </w:rPr>
        <w:lastRenderedPageBreak/>
        <w:t>IPV perpetration among Latino men, and neighborhood disorder and alcohol abuse increase the likelihood for IPV victimization among Latina women (</w:t>
      </w:r>
      <w:proofErr w:type="spellStart"/>
      <w:r w:rsidRPr="00773F39">
        <w:rPr>
          <w:iCs/>
        </w:rPr>
        <w:t>Cunradi</w:t>
      </w:r>
      <w:proofErr w:type="spellEnd"/>
      <w:r w:rsidRPr="00773F39">
        <w:rPr>
          <w:iCs/>
        </w:rPr>
        <w:t xml:space="preserve">, 2009). </w:t>
      </w:r>
    </w:p>
    <w:p w14:paraId="0943DA99" w14:textId="77777777" w:rsidR="00DF6CE8" w:rsidRPr="00773F39" w:rsidRDefault="00DF6CE8" w:rsidP="00DF6CE8">
      <w:pPr>
        <w:pStyle w:val="NormalWeb"/>
        <w:spacing w:before="0" w:beforeAutospacing="0" w:after="0" w:afterAutospacing="0" w:line="480" w:lineRule="auto"/>
        <w:ind w:firstLine="720"/>
      </w:pPr>
      <w:r w:rsidRPr="00773F39">
        <w:t>Among heterosexual Latinx couples, the recurrence of severe IPV is four times higher when compared to White couples over a five-year period (Caetano et al., 2005). Among Latinx emerging adults, an estimated 32% report IPV victimization while an estimated 27% report IPV perpetration in the past year (</w:t>
      </w:r>
      <w:proofErr w:type="spellStart"/>
      <w:r w:rsidRPr="00773F39">
        <w:t>Grest</w:t>
      </w:r>
      <w:proofErr w:type="spellEnd"/>
      <w:r w:rsidRPr="00773F39">
        <w:t>, Lee, Gilreath, &amp; Unger, 2018). For Latina emerging adult women, psychological (9.8%) followed by sexual (8.3%) IPV was the most common type of perpetration, and sexual (15.6%) followed by psychological (10.8%) was the most common type for victimization (</w:t>
      </w:r>
      <w:proofErr w:type="spellStart"/>
      <w:r w:rsidRPr="00773F39">
        <w:t>Grest</w:t>
      </w:r>
      <w:proofErr w:type="spellEnd"/>
      <w:r w:rsidRPr="00773F39">
        <w:t xml:space="preserve"> et al., 2018). Interestingly, IPV prevalence rates for Latinas decrease from their early twenties to their late twenties, indicating that Latinas are at increased risk for IPV in early emerging adulthood (</w:t>
      </w:r>
      <w:proofErr w:type="spellStart"/>
      <w:r w:rsidRPr="00773F39">
        <w:t>Nowotny</w:t>
      </w:r>
      <w:proofErr w:type="spellEnd"/>
      <w:r w:rsidRPr="00773F39">
        <w:t xml:space="preserve"> &amp; Graves, 2013). Therefore, an objective of this study is to examine cyber dating abuse among Latina emerging adults and its relationship to mental health and health risk behaviors, and polyvictimization. </w:t>
      </w:r>
    </w:p>
    <w:p w14:paraId="0B25E412" w14:textId="77777777" w:rsidR="00DF6CE8" w:rsidRPr="00773F39" w:rsidRDefault="00DF6CE8" w:rsidP="00DF6CE8">
      <w:pPr>
        <w:spacing w:line="480" w:lineRule="auto"/>
        <w:rPr>
          <w:iCs/>
        </w:rPr>
      </w:pPr>
      <w:r w:rsidRPr="00773F39">
        <w:rPr>
          <w:b/>
          <w:bCs/>
          <w:iCs/>
        </w:rPr>
        <w:t xml:space="preserve">Cyber Dating Abuse and Gender </w:t>
      </w:r>
    </w:p>
    <w:p w14:paraId="47AB3AC4" w14:textId="77777777" w:rsidR="00DF6CE8" w:rsidRPr="00773F39" w:rsidRDefault="00DF6CE8" w:rsidP="00DF6CE8">
      <w:pPr>
        <w:spacing w:line="480" w:lineRule="auto"/>
        <w:ind w:firstLine="720"/>
        <w:rPr>
          <w:strike/>
        </w:rPr>
      </w:pPr>
      <w:r w:rsidRPr="00773F39">
        <w:t xml:space="preserve">At the intersection of technology and abuse, gender differences have been found in technology-facilitated sexual violence, which is when technology is used as a mechanism to enact physical and virtual sexual harms (Henry &amp; Powell, 2018). A review of the literature finds that women are the most common targets for online sexual harassment and “revenge porn,” which is when a sexually explicit image is distributed without consent with the intent to harm (Henry &amp; Powell, 2018). This finding is consistent with research on nonconsensual porn, which includes the nonconsensual distribution of sexually explicit images (Ruvalcaba &amp; Eaton, 2019). Nonconsensual porn </w:t>
      </w:r>
      <w:r w:rsidRPr="00773F39">
        <w:lastRenderedPageBreak/>
        <w:t xml:space="preserve">is an umbrella term which includes revenge porn as well as the distribution of sexually explicit images for any reason (e.g., profit, humor, etc.). Nonconsensual porn is considered a gendered form of digital sexual abuse, where women are at higher risk for victimization and men are at higher risk for perpetration (Ruvalcaba &amp; Eaton, 2019). These forms of abuse postulate that when the type of abuse is sexual in nature, women will be at a higher risk for victimization than men (Henry &amp; Powell, 2018; Ruvalcaba &amp; Eaton, 2019; Smith et al., 2018). </w:t>
      </w:r>
    </w:p>
    <w:p w14:paraId="0EFA3BD6" w14:textId="2A9B73CA" w:rsidR="00DF6CE8" w:rsidRPr="00773F39" w:rsidRDefault="00DF6CE8" w:rsidP="00DF6CE8">
      <w:pPr>
        <w:spacing w:line="480" w:lineRule="auto"/>
        <w:ind w:firstLine="720"/>
        <w:rPr>
          <w:shd w:val="clear" w:color="auto" w:fill="FFFFFF"/>
        </w:rPr>
      </w:pPr>
      <w:r w:rsidRPr="00773F39">
        <w:t>Other findings suggest that college women are three times more likely to experience victimization by technology-facilitated dating aggression than men (</w:t>
      </w:r>
      <w:proofErr w:type="spellStart"/>
      <w:r w:rsidRPr="00773F39">
        <w:t>Marganski</w:t>
      </w:r>
      <w:proofErr w:type="spellEnd"/>
      <w:r w:rsidRPr="00773F39">
        <w:t xml:space="preserve"> &amp; </w:t>
      </w:r>
      <w:proofErr w:type="spellStart"/>
      <w:r w:rsidRPr="00773F39">
        <w:t>Fauth</w:t>
      </w:r>
      <w:proofErr w:type="spellEnd"/>
      <w:r w:rsidRPr="00773F39">
        <w:t>, 2013). Martinez-</w:t>
      </w:r>
      <w:proofErr w:type="spellStart"/>
      <w:r w:rsidRPr="00773F39">
        <w:t>Pecino</w:t>
      </w:r>
      <w:proofErr w:type="spellEnd"/>
      <w:r w:rsidRPr="00773F39">
        <w:t xml:space="preserve"> &amp; Durán (2016) found that men perpetrated cyber dating abuse more often than women, and that hostile sexist beliefs towards women accounted for the variance in this relationship. Other studies reported no gender differences in perpetration (Reed, Tolman, &amp; Ward, 2016), and victimization (Wolford-Clevenger et al., 2016) of digital dating abuse among college students. </w:t>
      </w:r>
      <w:r w:rsidRPr="00773F39">
        <w:rPr>
          <w:shd w:val="clear" w:color="auto" w:fill="FFFFFF"/>
        </w:rPr>
        <w:t>Being female is one of the strongest correlates with cyber dating abuse among youth (Zweig et al., 2014), with females ages 13-19 years reporting higher rates of cyber dating abuse victimization than males (Dick et al., 2014).</w:t>
      </w:r>
    </w:p>
    <w:p w14:paraId="30D630EC" w14:textId="77777777" w:rsidR="00DF6CE8" w:rsidRPr="00773F39" w:rsidRDefault="00DF6CE8" w:rsidP="00480BF0">
      <w:pPr>
        <w:spacing w:line="480" w:lineRule="auto"/>
        <w:rPr>
          <w:b/>
          <w:bCs/>
          <w:iCs/>
        </w:rPr>
      </w:pPr>
      <w:r w:rsidRPr="00773F39">
        <w:rPr>
          <w:b/>
          <w:bCs/>
          <w:iCs/>
        </w:rPr>
        <w:t>Acculturation and Intimate Partner Violence</w:t>
      </w:r>
    </w:p>
    <w:p w14:paraId="241F9FB5" w14:textId="77777777" w:rsidR="00DF6CE8" w:rsidRPr="00773F39" w:rsidRDefault="00DF6CE8" w:rsidP="00DF6CE8">
      <w:pPr>
        <w:spacing w:line="480" w:lineRule="auto"/>
        <w:ind w:firstLine="720"/>
        <w:rPr>
          <w:iCs/>
        </w:rPr>
      </w:pPr>
      <w:r w:rsidRPr="00773F39">
        <w:rPr>
          <w:i/>
        </w:rPr>
        <w:t xml:space="preserve"> </w:t>
      </w:r>
      <w:r w:rsidRPr="00773F39">
        <w:rPr>
          <w:iCs/>
        </w:rPr>
        <w:t xml:space="preserve">Guided by intersectionality theory, an additional cultural and identity consideration in understanding cyber dating violence among Latinx emerging adults is acculturation, or “…the process of culture change and adaptation that occurs when individuals with different cultures come into contact” (Gibson, 2001, p. 19). Within the context of the United States, acculturation refers to the process of adopting White </w:t>
      </w:r>
      <w:r w:rsidRPr="00773F39">
        <w:rPr>
          <w:iCs/>
        </w:rPr>
        <w:lastRenderedPageBreak/>
        <w:t xml:space="preserve">American culture, or the “receiving cultures’” practices, values, and identification (Schwartz, Unger, Zamboanga, &amp; </w:t>
      </w:r>
      <w:proofErr w:type="spellStart"/>
      <w:r w:rsidRPr="00773F39">
        <w:rPr>
          <w:iCs/>
        </w:rPr>
        <w:t>Szapocznik</w:t>
      </w:r>
      <w:proofErr w:type="spellEnd"/>
      <w:r w:rsidRPr="00773F39">
        <w:rPr>
          <w:iCs/>
        </w:rPr>
        <w:t xml:space="preserve">, 2010). Initially the acculturation model was unidimensional, describing individuals as moving along a continuum from immersion in their heritage culture to immersion in the receiving culture. In this old model, accepting one culture meant departure from the other culture. Now understood as a multidimensional model, integration into the receiving culture does not diminish or erase the individual’s heritage culture (Schwartz et al., 2010). This updated model posits that the dimensions of receiving-culture acquisition and heritage-culture retention are independent (Schwartz et al., 2010). </w:t>
      </w:r>
    </w:p>
    <w:p w14:paraId="6C3EB1A7" w14:textId="77777777" w:rsidR="00DF6CE8" w:rsidRPr="00773F39" w:rsidRDefault="00DF6CE8" w:rsidP="00DF6CE8">
      <w:pPr>
        <w:spacing w:line="480" w:lineRule="auto"/>
        <w:ind w:firstLine="720"/>
        <w:rPr>
          <w:iCs/>
        </w:rPr>
      </w:pPr>
      <w:bookmarkStart w:id="6" w:name="_Hlk13485269"/>
      <w:r w:rsidRPr="00773F39">
        <w:rPr>
          <w:iCs/>
        </w:rPr>
        <w:t xml:space="preserve">Within IPV and acculturation research, the concept of high acculturation is consistent with assimilation in the multidimensional model, whereby a highly acculturated individual is highly immersed in the dominant culture (Caetano, Schafer, Clark, </w:t>
      </w:r>
      <w:proofErr w:type="spellStart"/>
      <w:r w:rsidRPr="00773F39">
        <w:rPr>
          <w:iCs/>
        </w:rPr>
        <w:t>Cunradi</w:t>
      </w:r>
      <w:proofErr w:type="spellEnd"/>
      <w:r w:rsidRPr="00773F39">
        <w:rPr>
          <w:iCs/>
        </w:rPr>
        <w:t xml:space="preserve">, &amp; Raspberry, 2000; Caetano, </w:t>
      </w:r>
      <w:proofErr w:type="spellStart"/>
      <w:r w:rsidRPr="00773F39">
        <w:rPr>
          <w:iCs/>
        </w:rPr>
        <w:t>Ramisetty-Mikler</w:t>
      </w:r>
      <w:proofErr w:type="spellEnd"/>
      <w:r w:rsidRPr="00773F39">
        <w:rPr>
          <w:iCs/>
        </w:rPr>
        <w:t xml:space="preserve">, &amp; McGrath, 2004; Garcia, Hurwitz, &amp; Kraus, 2005; Harris, Firestone, &amp; Vega, 2005; </w:t>
      </w:r>
      <w:proofErr w:type="spellStart"/>
      <w:r w:rsidRPr="00773F39">
        <w:rPr>
          <w:iCs/>
        </w:rPr>
        <w:t>Jasinki</w:t>
      </w:r>
      <w:proofErr w:type="spellEnd"/>
      <w:r w:rsidRPr="00773F39">
        <w:rPr>
          <w:iCs/>
        </w:rPr>
        <w:t>, 1998). In other words, high acculturation is synonymous to high levels of host culture assimilation (</w:t>
      </w:r>
      <w:proofErr w:type="spellStart"/>
      <w:r w:rsidRPr="00773F39">
        <w:rPr>
          <w:iCs/>
        </w:rPr>
        <w:t>Smokowski</w:t>
      </w:r>
      <w:proofErr w:type="spellEnd"/>
      <w:r w:rsidRPr="00773F39">
        <w:rPr>
          <w:iCs/>
        </w:rPr>
        <w:t xml:space="preserve"> et al., 2009). Research using Latinx samples has supported a significant relationship between acculturation and IPV, with increased acculturation being associated with increased IPV perpetration for males and victimization for females (Garcia et al., 2005; </w:t>
      </w:r>
      <w:proofErr w:type="spellStart"/>
      <w:r w:rsidRPr="00773F39">
        <w:rPr>
          <w:iCs/>
        </w:rPr>
        <w:t>Grest</w:t>
      </w:r>
      <w:proofErr w:type="spellEnd"/>
      <w:r w:rsidRPr="00773F39">
        <w:rPr>
          <w:iCs/>
        </w:rPr>
        <w:t xml:space="preserve"> et al, 2017; </w:t>
      </w:r>
      <w:proofErr w:type="spellStart"/>
      <w:r w:rsidRPr="00773F39">
        <w:rPr>
          <w:iCs/>
        </w:rPr>
        <w:t>Jasinki</w:t>
      </w:r>
      <w:proofErr w:type="spellEnd"/>
      <w:r w:rsidRPr="00773F39">
        <w:rPr>
          <w:iCs/>
        </w:rPr>
        <w:t xml:space="preserve">, 1998; Sabina, Cuevas, &amp; </w:t>
      </w:r>
      <w:proofErr w:type="spellStart"/>
      <w:r w:rsidRPr="00773F39">
        <w:rPr>
          <w:iCs/>
        </w:rPr>
        <w:t>Zadnik</w:t>
      </w:r>
      <w:proofErr w:type="spellEnd"/>
      <w:r w:rsidRPr="00773F39">
        <w:rPr>
          <w:iCs/>
        </w:rPr>
        <w:t>, 2015), albeit not all (</w:t>
      </w:r>
      <w:proofErr w:type="spellStart"/>
      <w:r w:rsidRPr="00773F39">
        <w:rPr>
          <w:iCs/>
        </w:rPr>
        <w:t>Cunradi</w:t>
      </w:r>
      <w:proofErr w:type="spellEnd"/>
      <w:r w:rsidRPr="00773F39">
        <w:rPr>
          <w:iCs/>
        </w:rPr>
        <w:t xml:space="preserve">, 2009; </w:t>
      </w:r>
      <w:proofErr w:type="spellStart"/>
      <w:r w:rsidRPr="00773F39">
        <w:rPr>
          <w:iCs/>
        </w:rPr>
        <w:t>Grest</w:t>
      </w:r>
      <w:proofErr w:type="spellEnd"/>
      <w:r w:rsidRPr="00773F39">
        <w:rPr>
          <w:iCs/>
        </w:rPr>
        <w:t xml:space="preserve"> et al., 2018; Ramirez, 2007). The finding consistent across </w:t>
      </w:r>
      <w:proofErr w:type="gramStart"/>
      <w:r w:rsidRPr="00773F39">
        <w:rPr>
          <w:iCs/>
        </w:rPr>
        <w:t>the majority of</w:t>
      </w:r>
      <w:proofErr w:type="gramEnd"/>
      <w:r w:rsidRPr="00773F39">
        <w:rPr>
          <w:iCs/>
        </w:rPr>
        <w:t xml:space="preserve"> studies is that high acculturation is associated with increased IPV experience, while Latinx orientation decreases odds of IPV victimization and perpetration; this supports Latinx culture as protective against IPV (Alvarez, Ramirez, </w:t>
      </w:r>
      <w:proofErr w:type="spellStart"/>
      <w:r w:rsidRPr="00773F39">
        <w:rPr>
          <w:iCs/>
        </w:rPr>
        <w:t>Frietze</w:t>
      </w:r>
      <w:proofErr w:type="spellEnd"/>
      <w:r w:rsidRPr="00773F39">
        <w:rPr>
          <w:iCs/>
        </w:rPr>
        <w:t xml:space="preserve">, Field, &amp; </w:t>
      </w:r>
      <w:proofErr w:type="spellStart"/>
      <w:r w:rsidRPr="00773F39">
        <w:rPr>
          <w:iCs/>
        </w:rPr>
        <w:lastRenderedPageBreak/>
        <w:t>Zárate</w:t>
      </w:r>
      <w:proofErr w:type="spellEnd"/>
      <w:r w:rsidRPr="00773F39">
        <w:rPr>
          <w:iCs/>
        </w:rPr>
        <w:t xml:space="preserve">, 2018; Garcia et al., 2005; </w:t>
      </w:r>
      <w:proofErr w:type="spellStart"/>
      <w:r w:rsidRPr="00773F39">
        <w:rPr>
          <w:iCs/>
        </w:rPr>
        <w:t>Grest</w:t>
      </w:r>
      <w:proofErr w:type="spellEnd"/>
      <w:r w:rsidRPr="00773F39">
        <w:rPr>
          <w:iCs/>
        </w:rPr>
        <w:t xml:space="preserve"> et al., 2017; Gonzalez-</w:t>
      </w:r>
      <w:proofErr w:type="spellStart"/>
      <w:r w:rsidRPr="00773F39">
        <w:rPr>
          <w:iCs/>
        </w:rPr>
        <w:t>Guarda</w:t>
      </w:r>
      <w:proofErr w:type="spellEnd"/>
      <w:r w:rsidRPr="00773F39">
        <w:rPr>
          <w:iCs/>
        </w:rPr>
        <w:t xml:space="preserve"> et al., 2012; </w:t>
      </w:r>
      <w:proofErr w:type="spellStart"/>
      <w:r w:rsidRPr="00773F39">
        <w:rPr>
          <w:iCs/>
        </w:rPr>
        <w:t>Jasinki</w:t>
      </w:r>
      <w:proofErr w:type="spellEnd"/>
      <w:r w:rsidRPr="00773F39">
        <w:rPr>
          <w:iCs/>
        </w:rPr>
        <w:t xml:space="preserve">, 1998; Sabina et al., 2015). In fact, a meta-analysis reported a significant positive relationship between acculturation and IPV victimization among Latinx samples, although small </w:t>
      </w:r>
      <w:r w:rsidRPr="00773F39">
        <w:rPr>
          <w:i/>
        </w:rPr>
        <w:t>r</w:t>
      </w:r>
      <w:r w:rsidRPr="00773F39">
        <w:rPr>
          <w:iCs/>
        </w:rPr>
        <w:t xml:space="preserve"> = .11 (Alvarez et al., 2018). Guided by intersectionality theory, the acculturation framework will be used to contextualize cyber dating abuse victimization. </w:t>
      </w:r>
    </w:p>
    <w:bookmarkEnd w:id="6"/>
    <w:p w14:paraId="3C3237C6" w14:textId="77777777" w:rsidR="00DF6CE8" w:rsidRPr="00773F39" w:rsidRDefault="00DF6CE8" w:rsidP="00480BF0">
      <w:pPr>
        <w:spacing w:line="480" w:lineRule="auto"/>
        <w:rPr>
          <w:b/>
          <w:bCs/>
        </w:rPr>
      </w:pPr>
      <w:r w:rsidRPr="00773F39">
        <w:rPr>
          <w:b/>
          <w:bCs/>
        </w:rPr>
        <w:t>Cyber Dating Abuse and Polyvictimization</w:t>
      </w:r>
    </w:p>
    <w:p w14:paraId="6D92742E" w14:textId="77777777" w:rsidR="00DF6CE8" w:rsidRPr="00773F39" w:rsidRDefault="00DF6CE8" w:rsidP="00DF6CE8">
      <w:pPr>
        <w:spacing w:line="480" w:lineRule="auto"/>
        <w:ind w:firstLine="720"/>
      </w:pPr>
      <w:r w:rsidRPr="00773F39">
        <w:t xml:space="preserve">Ample research finds that the various forms of in-person IPV usually co-occur (Flanagan, </w:t>
      </w:r>
      <w:proofErr w:type="spellStart"/>
      <w:r w:rsidRPr="00773F39">
        <w:t>Jaquier</w:t>
      </w:r>
      <w:proofErr w:type="spellEnd"/>
      <w:r w:rsidRPr="00773F39">
        <w:t>, Gordon, Moore, &amp; Stuart, 2014; Halpern-</w:t>
      </w:r>
      <w:proofErr w:type="spellStart"/>
      <w:r w:rsidRPr="00773F39">
        <w:t>Meekin</w:t>
      </w:r>
      <w:proofErr w:type="spellEnd"/>
      <w:r w:rsidRPr="00773F39">
        <w:t xml:space="preserve">, Manning, Giordano, &amp; Longmore, 2013; Jun, Rich-Edwards, Boynton-Jarrett, &amp; Wright, 2008; Sullivan, McPartland, </w:t>
      </w:r>
      <w:proofErr w:type="spellStart"/>
      <w:r w:rsidRPr="00773F39">
        <w:t>Armeli</w:t>
      </w:r>
      <w:proofErr w:type="spellEnd"/>
      <w:r w:rsidRPr="00773F39">
        <w:t xml:space="preserve">, </w:t>
      </w:r>
      <w:proofErr w:type="spellStart"/>
      <w:r w:rsidRPr="00773F39">
        <w:t>Jaquier</w:t>
      </w:r>
      <w:proofErr w:type="spellEnd"/>
      <w:r w:rsidRPr="00773F39">
        <w:t xml:space="preserve">, &amp; </w:t>
      </w:r>
      <w:proofErr w:type="spellStart"/>
      <w:r w:rsidRPr="00773F39">
        <w:t>Tennen</w:t>
      </w:r>
      <w:proofErr w:type="spellEnd"/>
      <w:r w:rsidRPr="00773F39">
        <w:t>, 2012) - a phenomenon called “polyvictimization” (Sabina &amp; Straus, 2008). For example, among unmarried young adults being in an unstable romantic relationship increased the likelihood of experiencing physical and verbal abuse (Halpern-</w:t>
      </w:r>
      <w:proofErr w:type="spellStart"/>
      <w:r w:rsidRPr="00773F39">
        <w:t>Meekin</w:t>
      </w:r>
      <w:proofErr w:type="spellEnd"/>
      <w:r w:rsidRPr="00773F39">
        <w:t xml:space="preserve"> et al., 2013). A study across 19 U.S. colleges reported that approximately 50% of men and women who reported IPV victimization experienced polyvictimization, with the most common combination being psychological, physical, and sexual victimization (Sabina &amp; Straus, 2008). </w:t>
      </w:r>
    </w:p>
    <w:p w14:paraId="267FECF8" w14:textId="77777777" w:rsidR="00DF6CE8" w:rsidRPr="00773F39" w:rsidRDefault="00DF6CE8" w:rsidP="00DF6CE8">
      <w:pPr>
        <w:spacing w:line="480" w:lineRule="auto"/>
        <w:ind w:firstLine="720"/>
      </w:pPr>
      <w:r w:rsidRPr="00773F39">
        <w:t xml:space="preserve">Previous research has also found a positive relationship between the occurrence of cyber dating abuse and psychological, physical, and sexual in-person </w:t>
      </w:r>
      <w:proofErr w:type="gramStart"/>
      <w:r w:rsidRPr="00773F39">
        <w:t>IPV  (</w:t>
      </w:r>
      <w:proofErr w:type="spellStart"/>
      <w:proofErr w:type="gramEnd"/>
      <w:r w:rsidRPr="00773F39">
        <w:t>Borrajo</w:t>
      </w:r>
      <w:proofErr w:type="spellEnd"/>
      <w:r w:rsidRPr="00773F39">
        <w:t xml:space="preserve"> et al., 2015a, </w:t>
      </w:r>
      <w:proofErr w:type="spellStart"/>
      <w:r w:rsidRPr="00773F39">
        <w:t>Marganski</w:t>
      </w:r>
      <w:proofErr w:type="spellEnd"/>
      <w:r w:rsidRPr="00773F39">
        <w:t xml:space="preserve"> &amp; Melander, 2018; </w:t>
      </w:r>
      <w:proofErr w:type="spellStart"/>
      <w:r w:rsidRPr="00773F39">
        <w:t>Paat</w:t>
      </w:r>
      <w:proofErr w:type="spellEnd"/>
      <w:r w:rsidRPr="00773F39">
        <w:t xml:space="preserve"> et al., 2019; Reed et al., 2016; Wolford-Clevenger et al., 2016; Zweig et al., 2013). Among U.S. college students, there is a positive association between cyber dating abuse with psychological and sexual abuse (Reed et al., 2016). Similarly, cyber dating abuse co-occurs with physical and psychological abuse, sexual coercion, and depressive symptoms among college students </w:t>
      </w:r>
      <w:r w:rsidRPr="00773F39">
        <w:lastRenderedPageBreak/>
        <w:t>(Wolford-Clevenger et al., 2016). Further, the odds of experiencing in-person IPV victimization are significantly increased with the experience of intimate partner cyber aggression (</w:t>
      </w:r>
      <w:proofErr w:type="spellStart"/>
      <w:r w:rsidRPr="00773F39">
        <w:t>Marganski</w:t>
      </w:r>
      <w:proofErr w:type="spellEnd"/>
      <w:r w:rsidRPr="00773F39">
        <w:t xml:space="preserve"> &amp; Melander, 2018). Previous studies find similar results, where there is a positive relationship between cyber dating abuse with psychological and physical offline dating violence (</w:t>
      </w:r>
      <w:proofErr w:type="spellStart"/>
      <w:r w:rsidRPr="00773F39">
        <w:t>Borrajo</w:t>
      </w:r>
      <w:proofErr w:type="spellEnd"/>
      <w:r w:rsidRPr="00773F39">
        <w:t xml:space="preserve"> et al., 2015a; </w:t>
      </w:r>
      <w:proofErr w:type="spellStart"/>
      <w:r w:rsidRPr="00773F39">
        <w:t>Borrajo</w:t>
      </w:r>
      <w:proofErr w:type="spellEnd"/>
      <w:r w:rsidRPr="00773F39">
        <w:t xml:space="preserve"> et al., 2015b; </w:t>
      </w:r>
      <w:proofErr w:type="spellStart"/>
      <w:r w:rsidRPr="00773F39">
        <w:t>Borrajo</w:t>
      </w:r>
      <w:proofErr w:type="spellEnd"/>
      <w:r w:rsidRPr="00773F39">
        <w:t xml:space="preserve"> et al., 2015c; Hinduja &amp; </w:t>
      </w:r>
      <w:proofErr w:type="spellStart"/>
      <w:r w:rsidRPr="00773F39">
        <w:t>Patchin</w:t>
      </w:r>
      <w:proofErr w:type="spellEnd"/>
      <w:r w:rsidRPr="00773F39">
        <w:t xml:space="preserve">, 2011). In the same way that verbal victimization tends to precede physical victimization (Straus, </w:t>
      </w:r>
      <w:proofErr w:type="spellStart"/>
      <w:r w:rsidRPr="00773F39">
        <w:t>Gelles</w:t>
      </w:r>
      <w:proofErr w:type="spellEnd"/>
      <w:r w:rsidRPr="00773F39">
        <w:t>, &amp; Steinmetz, 2006), highlighting the escalation of partner abuse from nonphysical to physical, evidence that supports the escalation from cyber dating abuse to verbal aggression, and subsequently to physical aggression (</w:t>
      </w:r>
      <w:proofErr w:type="spellStart"/>
      <w:r w:rsidRPr="00773F39">
        <w:t>Madlock</w:t>
      </w:r>
      <w:proofErr w:type="spellEnd"/>
      <w:r w:rsidRPr="00773F39">
        <w:t xml:space="preserve"> &amp; </w:t>
      </w:r>
      <w:proofErr w:type="spellStart"/>
      <w:r w:rsidRPr="00773F39">
        <w:t>Westerman</w:t>
      </w:r>
      <w:proofErr w:type="spellEnd"/>
      <w:r w:rsidRPr="00773F39">
        <w:t>, 2011).</w:t>
      </w:r>
    </w:p>
    <w:p w14:paraId="14B29B12" w14:textId="77777777" w:rsidR="00DF6CE8" w:rsidRPr="00773F39" w:rsidRDefault="00DF6CE8" w:rsidP="00DF6CE8">
      <w:pPr>
        <w:spacing w:line="480" w:lineRule="auto"/>
        <w:ind w:firstLine="720"/>
      </w:pPr>
      <w:r w:rsidRPr="00773F39">
        <w:t>Most of the research on cyber dating abuse originates from the United States and Spain. In Spain prevalence rates for perpetration range from 47% - 80%, and victimization from 50% - 57.2% among samples of young adults ages 18-30 years (</w:t>
      </w:r>
      <w:proofErr w:type="spellStart"/>
      <w:r w:rsidRPr="00773F39">
        <w:rPr>
          <w:bCs/>
        </w:rPr>
        <w:t>Borrajo</w:t>
      </w:r>
      <w:proofErr w:type="spellEnd"/>
      <w:r w:rsidRPr="00773F39">
        <w:rPr>
          <w:bCs/>
        </w:rPr>
        <w:t xml:space="preserve"> et al</w:t>
      </w:r>
      <w:r w:rsidRPr="00773F39">
        <w:t>, 2015a</w:t>
      </w:r>
      <w:r w:rsidRPr="00773F39">
        <w:rPr>
          <w:bCs/>
        </w:rPr>
        <w:t xml:space="preserve">; </w:t>
      </w:r>
      <w:proofErr w:type="spellStart"/>
      <w:r w:rsidRPr="00773F39">
        <w:rPr>
          <w:bCs/>
        </w:rPr>
        <w:t>Borrajo</w:t>
      </w:r>
      <w:proofErr w:type="spellEnd"/>
      <w:r w:rsidRPr="00773F39">
        <w:rPr>
          <w:bCs/>
        </w:rPr>
        <w:t xml:space="preserve"> et al., 2015c; Martinez-</w:t>
      </w:r>
      <w:proofErr w:type="spellStart"/>
      <w:r w:rsidRPr="00773F39">
        <w:rPr>
          <w:bCs/>
        </w:rPr>
        <w:t>Pecino</w:t>
      </w:r>
      <w:proofErr w:type="spellEnd"/>
      <w:r w:rsidRPr="00773F39">
        <w:rPr>
          <w:bCs/>
        </w:rPr>
        <w:t xml:space="preserve"> &amp; Durán, 2016; Segura &amp; </w:t>
      </w:r>
      <w:proofErr w:type="spellStart"/>
      <w:r w:rsidRPr="00773F39">
        <w:rPr>
          <w:bCs/>
        </w:rPr>
        <w:t>Pecino</w:t>
      </w:r>
      <w:proofErr w:type="spellEnd"/>
      <w:r w:rsidRPr="00773F39">
        <w:rPr>
          <w:bCs/>
        </w:rPr>
        <w:t>, 2015</w:t>
      </w:r>
      <w:r w:rsidRPr="00773F39">
        <w:t xml:space="preserve">). Within the United States, </w:t>
      </w:r>
      <w:proofErr w:type="spellStart"/>
      <w:r w:rsidRPr="00773F39">
        <w:t>Marganski</w:t>
      </w:r>
      <w:proofErr w:type="spellEnd"/>
      <w:r w:rsidRPr="00773F39">
        <w:t xml:space="preserve"> and Melander (2018) conducted a study to examine intimate partner cyber aggression among college students, age 18 - 25, and its relationship with intimate partner polyvictimization, and found that approximately 70% of college students reporting cyber aggression victimization (</w:t>
      </w:r>
      <w:proofErr w:type="spellStart"/>
      <w:r w:rsidRPr="00773F39">
        <w:t>Marganski</w:t>
      </w:r>
      <w:proofErr w:type="spellEnd"/>
      <w:r w:rsidRPr="00773F39">
        <w:t xml:space="preserve"> &amp; Melander, 2018). Results also indicated that over 90% of respondents that reported in person intimate partner victimization, also reported intimate partner cyber aggression victimization. Reed and colleagues (2016) examined digital dating abuse among college students, age 17 – 22. Digital dating abuse was conceptualized as behaviors aimed to control, pressure, or threaten by means of cell phones or online platforms. Approximately </w:t>
      </w:r>
      <w:r w:rsidRPr="00773F39">
        <w:lastRenderedPageBreak/>
        <w:t xml:space="preserve">74% of their sample reported victimization, and 69.5% of their sample reported perpetration, where monitoring partner’s locations and social networks were the most frequent reported behaviors. Although there was overlap between perpetration and victimization, the bidirectionality of the abusive behaviors could not be established in this study (Reed et al., 2016). </w:t>
      </w:r>
    </w:p>
    <w:p w14:paraId="22F3C520" w14:textId="77777777" w:rsidR="00DF6CE8" w:rsidRPr="00773F39" w:rsidRDefault="00DF6CE8" w:rsidP="00DF6CE8">
      <w:pPr>
        <w:spacing w:line="480" w:lineRule="auto"/>
        <w:ind w:firstLine="720"/>
      </w:pPr>
      <w:r w:rsidRPr="00773F39">
        <w:t>Temple and colleagues (2016) established the reciprocity of cyber dating abuse perpetration and victimization using longitudinal methods, across a year, among a sample of high school students. Results indicated a positive relationship between cyber dating abuse victimization and perpetration at the initial and final time point. Research shows that emerging adults experience high rates of cyber dating abuse victimization at 73%, which is higher than the national average of 36.4% IPV victimization for women, and 33.6% (</w:t>
      </w:r>
      <w:proofErr w:type="spellStart"/>
      <w:r w:rsidRPr="00773F39">
        <w:t>Marganski</w:t>
      </w:r>
      <w:proofErr w:type="spellEnd"/>
      <w:r w:rsidRPr="00773F39">
        <w:t xml:space="preserve"> &amp; Melander, 2018; Smith et al., 2018). Taken together, these findings suggest that college students, especially those in emerging adulthood, are a high-risk group for cyber dating abuse, and are at higher risk for other types of IPV. Thus, the second aim of this study is to examine the relationship between cyber dating abuse and other forms of intimate partner aggression over time. </w:t>
      </w:r>
      <w:r w:rsidRPr="00773F39">
        <w:tab/>
      </w:r>
    </w:p>
    <w:p w14:paraId="7CDE3051" w14:textId="77777777" w:rsidR="00DF6CE8" w:rsidRPr="00773F39" w:rsidRDefault="00DF6CE8" w:rsidP="00480BF0">
      <w:pPr>
        <w:pStyle w:val="APASingle"/>
        <w:spacing w:after="0" w:line="480" w:lineRule="auto"/>
        <w:rPr>
          <w:iCs/>
        </w:rPr>
      </w:pPr>
      <w:r w:rsidRPr="00773F39">
        <w:rPr>
          <w:b/>
          <w:bCs/>
          <w:iCs/>
        </w:rPr>
        <w:t>Cyber Dating Abuse and Mental Health</w:t>
      </w:r>
    </w:p>
    <w:p w14:paraId="72F08F81" w14:textId="77777777" w:rsidR="00DF6CE8" w:rsidRPr="00773F39" w:rsidRDefault="00DF6CE8" w:rsidP="00DF6CE8">
      <w:pPr>
        <w:pStyle w:val="APASingle"/>
        <w:spacing w:after="0" w:line="480" w:lineRule="auto"/>
        <w:ind w:firstLine="720"/>
        <w:rPr>
          <w:ins w:id="7" w:author="Asia Eaton" w:date="2021-09-15T10:42:00Z"/>
        </w:rPr>
      </w:pPr>
      <w:r w:rsidRPr="00773F39">
        <w:t xml:space="preserve">In-person forms of IPV are associated with worse mental health among adult victims when compared to </w:t>
      </w:r>
      <w:proofErr w:type="spellStart"/>
      <w:r w:rsidRPr="00773F39">
        <w:t>non victims</w:t>
      </w:r>
      <w:proofErr w:type="spellEnd"/>
      <w:r w:rsidRPr="00773F39">
        <w:t xml:space="preserve"> (</w:t>
      </w:r>
      <w:bookmarkStart w:id="8" w:name="_Hlk17883531"/>
      <w:r w:rsidRPr="00773F39">
        <w:t xml:space="preserve">Caldwell, Swan, &amp; </w:t>
      </w:r>
      <w:proofErr w:type="spellStart"/>
      <w:r w:rsidRPr="00773F39">
        <w:t>Woodbrown</w:t>
      </w:r>
      <w:proofErr w:type="spellEnd"/>
      <w:r w:rsidRPr="00773F39">
        <w:t xml:space="preserve">, 2012; Johnson, Giordano, Longmore, &amp; Manning, 2014; Sabina &amp; Straus, 2008; </w:t>
      </w:r>
      <w:proofErr w:type="spellStart"/>
      <w:r w:rsidRPr="00773F39">
        <w:t>Saewyc</w:t>
      </w:r>
      <w:proofErr w:type="spellEnd"/>
      <w:r w:rsidRPr="00773F39">
        <w:t xml:space="preserve"> et al., 2009; </w:t>
      </w:r>
      <w:proofErr w:type="spellStart"/>
      <w:r w:rsidRPr="00773F39">
        <w:t>Shorey</w:t>
      </w:r>
      <w:proofErr w:type="spellEnd"/>
      <w:r w:rsidRPr="00773F39">
        <w:t xml:space="preserve"> et al., 201</w:t>
      </w:r>
      <w:bookmarkEnd w:id="8"/>
      <w:r w:rsidRPr="00773F39">
        <w:t xml:space="preserve">1). Specifically, victims of IPV report more symptoms of anxiety and </w:t>
      </w:r>
      <w:proofErr w:type="gramStart"/>
      <w:r w:rsidRPr="00773F39">
        <w:t>depression  than</w:t>
      </w:r>
      <w:proofErr w:type="gramEnd"/>
      <w:r w:rsidRPr="00773F39">
        <w:t xml:space="preserve"> non-victims (for review see Caldwell et al., 2012). Like in-person partner abuse, cyber dating abuse victimization has been associated with negative mental </w:t>
      </w:r>
      <w:r w:rsidRPr="00773F39">
        <w:lastRenderedPageBreak/>
        <w:t xml:space="preserve">health correlates. A cross-sectional study of adolescents reported a positive relationship between cyber dating abuse victimization and depressive symptoms, as well as anger/ </w:t>
      </w:r>
      <w:bookmarkStart w:id="9" w:name="_Hlk17882706"/>
      <w:r w:rsidRPr="00773F39">
        <w:t xml:space="preserve">hostility (Zweig et al., 2014). Only one study has used longitudinal data to examine mental health and substance use related to cyber dating abuse victimization, which focused on adolescents (Lu et al., 2018). They found a positive relationship between victimization and problematic mental health, like anxiety, depression, and post-traumatic stress disorder. The effect was present cross-sectionally, not longitudinally, which was a year after reporting victimization. The authors suggested that the mental health effects could potentially be more acute shortly after the incident, rather than prolonged. </w:t>
      </w:r>
    </w:p>
    <w:p w14:paraId="11BE4047" w14:textId="77777777" w:rsidR="00DF6CE8" w:rsidRPr="00773F39" w:rsidRDefault="00DF6CE8" w:rsidP="00DF6CE8">
      <w:pPr>
        <w:pStyle w:val="APASingle"/>
        <w:spacing w:after="0" w:line="480" w:lineRule="auto"/>
        <w:ind w:firstLine="720"/>
      </w:pPr>
      <w:r w:rsidRPr="00773F39">
        <w:t xml:space="preserve">The rest of the investigations on this topic have applied cross sectional designs. </w:t>
      </w:r>
      <w:bookmarkEnd w:id="9"/>
      <w:r w:rsidRPr="00773F39">
        <w:t xml:space="preserve">For example, the only study among emerging adults, with a predominately White sample, reported that electronic harassment by an intimate partner increased the odds of experiencing depression and anxiety, and among women this victimization was associated with fear (Lindsay, Booth, &amp; Messing, 2016). Cantu and colleagues (2020) found similar results, where depression was positively associated with psychological and sexual cyber dating abuse. To address this gap in the literature, this will be the first study to examine depression and anxiety as an outcome of cyber dating abuse victimization among Latinx young adults using longitudinal methods. </w:t>
      </w:r>
    </w:p>
    <w:p w14:paraId="4AB4935F" w14:textId="77777777" w:rsidR="00DF6CE8" w:rsidRPr="00773F39" w:rsidRDefault="00DF6CE8" w:rsidP="00480BF0">
      <w:pPr>
        <w:pStyle w:val="APASingle"/>
        <w:spacing w:after="0" w:line="480" w:lineRule="auto"/>
        <w:rPr>
          <w:rFonts w:eastAsia="Times New Roman" w:cs="Times New Roman"/>
          <w:b/>
          <w:szCs w:val="24"/>
        </w:rPr>
      </w:pPr>
      <w:r w:rsidRPr="00773F39">
        <w:rPr>
          <w:b/>
          <w:bCs/>
        </w:rPr>
        <w:t>Cyber Dating Abuse and Substance Use</w:t>
      </w:r>
    </w:p>
    <w:p w14:paraId="0C868A77" w14:textId="77777777" w:rsidR="00DF6CE8" w:rsidRPr="00773F39" w:rsidRDefault="00DF6CE8" w:rsidP="00DF6CE8">
      <w:pPr>
        <w:pStyle w:val="APASingle"/>
        <w:spacing w:after="0" w:line="480" w:lineRule="auto"/>
        <w:ind w:firstLine="720"/>
        <w:rPr>
          <w:rFonts w:eastAsia="Times New Roman" w:cs="Times New Roman"/>
          <w:b/>
          <w:szCs w:val="24"/>
        </w:rPr>
      </w:pPr>
      <w:r w:rsidRPr="00773F39">
        <w:t>Research also finds a positive association between in-person partner abuse victimization and substance use (</w:t>
      </w:r>
      <w:proofErr w:type="spellStart"/>
      <w:r w:rsidRPr="00773F39">
        <w:t>Cafferky</w:t>
      </w:r>
      <w:proofErr w:type="spellEnd"/>
      <w:r w:rsidRPr="00773F39">
        <w:t xml:space="preserve">, Mendez, Anderson, &amp; Stith, 2018; Devries et al., 2014). A meta-analysis examined the association between substance use, </w:t>
      </w:r>
      <w:proofErr w:type="gramStart"/>
      <w:r w:rsidRPr="00773F39">
        <w:t>drug</w:t>
      </w:r>
      <w:proofErr w:type="gramEnd"/>
      <w:r w:rsidRPr="00773F39">
        <w:t xml:space="preserve"> and alcohol use, and physical IPV victimization and perpetration using a combined sample of </w:t>
      </w:r>
      <w:r w:rsidRPr="00773F39">
        <w:lastRenderedPageBreak/>
        <w:t>over 600,000 heterosexual men and women, excluding university students (</w:t>
      </w:r>
      <w:proofErr w:type="spellStart"/>
      <w:r w:rsidRPr="00773F39">
        <w:t>Cafferky</w:t>
      </w:r>
      <w:proofErr w:type="spellEnd"/>
      <w:r w:rsidRPr="00773F39">
        <w:t xml:space="preserve"> et al., 2018). The aggregate analysis of overall substance use on victimization and perpetration was positive and statistically significant, though this meta-analysis did not provide information about causality related to substance use and IPV. </w:t>
      </w:r>
      <w:r w:rsidRPr="00773F39">
        <w:rPr>
          <w:rFonts w:eastAsia="Times New Roman" w:cs="Times New Roman"/>
          <w:b/>
          <w:szCs w:val="24"/>
        </w:rPr>
        <w:t xml:space="preserve"> </w:t>
      </w:r>
      <w:r w:rsidRPr="00773F39">
        <w:t xml:space="preserve">Devries and colleagues (2014) also conducted a systematic review and meta-analysis on alcohol use and physical and sexual IPV victimization among women and found that alcohol use and IPV victimization are linked. Again, however, directionality in the relationship between alcohol use and IPV victimization was conflicting given that the meta-analyses provided support for both. </w:t>
      </w:r>
    </w:p>
    <w:p w14:paraId="207AC0BD" w14:textId="77777777" w:rsidR="00DF6CE8" w:rsidRPr="00773F39" w:rsidRDefault="00DF6CE8" w:rsidP="00DF6CE8">
      <w:pPr>
        <w:pStyle w:val="APASingle"/>
        <w:spacing w:after="0" w:line="480" w:lineRule="auto"/>
      </w:pPr>
      <w:r w:rsidRPr="00773F39">
        <w:tab/>
        <w:t>Some individual studies have found that substance use precedes IPV victimization (</w:t>
      </w:r>
      <w:proofErr w:type="spellStart"/>
      <w:r w:rsidRPr="00773F39">
        <w:t>Railford</w:t>
      </w:r>
      <w:proofErr w:type="spellEnd"/>
      <w:r w:rsidRPr="00773F39">
        <w:t xml:space="preserve"> et al., 2007; </w:t>
      </w:r>
      <w:proofErr w:type="spellStart"/>
      <w:r w:rsidRPr="00773F39">
        <w:t>Stappenbeck</w:t>
      </w:r>
      <w:proofErr w:type="spellEnd"/>
      <w:r w:rsidRPr="00773F39">
        <w:t xml:space="preserve"> &amp; </w:t>
      </w:r>
      <w:proofErr w:type="spellStart"/>
      <w:r w:rsidRPr="00773F39">
        <w:t>Fromme</w:t>
      </w:r>
      <w:proofErr w:type="spellEnd"/>
      <w:r w:rsidRPr="00773F39">
        <w:t>, 2010; Testa et al., 2003). Heavy drinking during sophomore year in college, for example, predicted dating violence victimization and perpetration for women in their junior year, but not men (</w:t>
      </w:r>
      <w:proofErr w:type="spellStart"/>
      <w:r w:rsidRPr="00773F39">
        <w:t>Stappenbeck</w:t>
      </w:r>
      <w:proofErr w:type="spellEnd"/>
      <w:r w:rsidRPr="00773F39">
        <w:t xml:space="preserve"> &amp; </w:t>
      </w:r>
      <w:proofErr w:type="spellStart"/>
      <w:r w:rsidRPr="00773F39">
        <w:t>Fromme</w:t>
      </w:r>
      <w:proofErr w:type="spellEnd"/>
      <w:r w:rsidRPr="00773F39">
        <w:t>, 2010). The predominant explanations are that (a) potentially both partners may use substances, creating a context of aggression resulting in victimization experience (</w:t>
      </w:r>
      <w:proofErr w:type="spellStart"/>
      <w:r w:rsidRPr="00773F39">
        <w:t>Shorey</w:t>
      </w:r>
      <w:proofErr w:type="spellEnd"/>
      <w:r w:rsidRPr="00773F39">
        <w:t xml:space="preserve"> et al., 2011; </w:t>
      </w:r>
      <w:proofErr w:type="spellStart"/>
      <w:r w:rsidRPr="00773F39">
        <w:t>Stappenbeck</w:t>
      </w:r>
      <w:proofErr w:type="spellEnd"/>
      <w:r w:rsidRPr="00773F39">
        <w:t xml:space="preserve"> &amp; </w:t>
      </w:r>
      <w:proofErr w:type="spellStart"/>
      <w:r w:rsidRPr="00773F39">
        <w:t>Fromme</w:t>
      </w:r>
      <w:proofErr w:type="spellEnd"/>
      <w:r w:rsidRPr="00773F39">
        <w:t xml:space="preserve">, 2010) and this link could be explained by difficulty in managing conflict by the substance user (Testa et al., 2003), or that conflict arises because of substance use of partners or the victim (Smith et al., 2012; Testa et al., 2003). </w:t>
      </w:r>
    </w:p>
    <w:p w14:paraId="2040CD68" w14:textId="1F0754CD" w:rsidR="00DF6CE8" w:rsidRPr="00773F39" w:rsidRDefault="00DF6CE8" w:rsidP="00DF6CE8">
      <w:pPr>
        <w:pStyle w:val="APASingle"/>
        <w:spacing w:after="0" w:line="480" w:lineRule="auto"/>
      </w:pPr>
      <w:r w:rsidRPr="00773F39">
        <w:tab/>
        <w:t>Substantial research also supports substance use as an outcome of victimization. One explanation as to why IPV victimization is related to subsequent substance use is the self-medication hypothesis, or self-medication theory, which posits that individuals turn to substances to alleviate negative affect (</w:t>
      </w:r>
      <w:proofErr w:type="spellStart"/>
      <w:r w:rsidRPr="00773F39">
        <w:t>Khantzian</w:t>
      </w:r>
      <w:proofErr w:type="spellEnd"/>
      <w:r w:rsidRPr="00773F39">
        <w:t>, 1997; La</w:t>
      </w:r>
      <w:r w:rsidR="00CD7F15" w:rsidRPr="00773F39">
        <w:t xml:space="preserve"> </w:t>
      </w:r>
      <w:r w:rsidRPr="00773F39">
        <w:t xml:space="preserve">Flair et al., 2012). This theory has been supported by research that finds that IPV victimization can precede </w:t>
      </w:r>
      <w:r w:rsidRPr="00773F39">
        <w:lastRenderedPageBreak/>
        <w:t>substance use (</w:t>
      </w:r>
      <w:proofErr w:type="spellStart"/>
      <w:r w:rsidRPr="00773F39">
        <w:t>Ahmadabadi</w:t>
      </w:r>
      <w:proofErr w:type="spellEnd"/>
      <w:r w:rsidRPr="00773F39">
        <w:t xml:space="preserve"> et al., 2019; Derrick &amp; Testa, 2017; Martino et al., 2005; Testa &amp; Leonard, 2001; Salomon et al., 2002; </w:t>
      </w:r>
      <w:proofErr w:type="spellStart"/>
      <w:r w:rsidRPr="00773F39">
        <w:t>Shorey</w:t>
      </w:r>
      <w:proofErr w:type="spellEnd"/>
      <w:r w:rsidRPr="00773F39">
        <w:t xml:space="preserve"> et al., 2016). Tied to this self-medication theory is that self-medication, or engagement in substance use, is a form of coping among victims of IPV (</w:t>
      </w:r>
      <w:proofErr w:type="spellStart"/>
      <w:r w:rsidRPr="00773F39">
        <w:t>Ahmadabadi</w:t>
      </w:r>
      <w:proofErr w:type="spellEnd"/>
      <w:r w:rsidRPr="00773F39">
        <w:t xml:space="preserve"> et al., 2019; Testa &amp; Leonard, 2001; </w:t>
      </w:r>
      <w:proofErr w:type="spellStart"/>
      <w:r w:rsidRPr="00773F39">
        <w:t>Øverup</w:t>
      </w:r>
      <w:proofErr w:type="spellEnd"/>
      <w:r w:rsidRPr="00773F39">
        <w:t xml:space="preserve">, </w:t>
      </w:r>
      <w:proofErr w:type="spellStart"/>
      <w:r w:rsidRPr="00773F39">
        <w:t>DiBello</w:t>
      </w:r>
      <w:proofErr w:type="spellEnd"/>
      <w:r w:rsidRPr="00773F39">
        <w:t xml:space="preserve">, Brunson, </w:t>
      </w:r>
      <w:proofErr w:type="spellStart"/>
      <w:r w:rsidRPr="00773F39">
        <w:t>Acitelli</w:t>
      </w:r>
      <w:proofErr w:type="spellEnd"/>
      <w:r w:rsidRPr="00773F39">
        <w:t xml:space="preserve">, &amp; Neighbors, 2015; </w:t>
      </w:r>
      <w:proofErr w:type="spellStart"/>
      <w:r w:rsidRPr="00773F39">
        <w:t>Shorey</w:t>
      </w:r>
      <w:proofErr w:type="spellEnd"/>
      <w:r w:rsidRPr="00773F39">
        <w:t xml:space="preserve"> et al., 2016; Temple et al., 2008; Weiss, Duke, &amp; Sullivan, 2014). This is evidenced by results that support drinking to cope as a mediator between IPV victimization and problematic alcohol use (</w:t>
      </w:r>
      <w:proofErr w:type="spellStart"/>
      <w:r w:rsidRPr="00773F39">
        <w:t>Kaysen</w:t>
      </w:r>
      <w:proofErr w:type="spellEnd"/>
      <w:r w:rsidRPr="00773F39">
        <w:t xml:space="preserve"> et al., 2007; </w:t>
      </w:r>
      <w:proofErr w:type="spellStart"/>
      <w:r w:rsidRPr="00773F39">
        <w:t>Øverup</w:t>
      </w:r>
      <w:proofErr w:type="spellEnd"/>
      <w:r w:rsidRPr="00773F39">
        <w:t xml:space="preserve"> et al., 2015), and that high and low levels of avoidance coping are predictive of drug use problems following IPV experience (Weiss et al., 2014). </w:t>
      </w:r>
    </w:p>
    <w:p w14:paraId="7114D1D7" w14:textId="77777777" w:rsidR="00DF6CE8" w:rsidRPr="00773F39" w:rsidRDefault="00DF6CE8" w:rsidP="00DF6CE8">
      <w:pPr>
        <w:pStyle w:val="APASingle"/>
        <w:spacing w:after="0" w:line="480" w:lineRule="auto"/>
      </w:pPr>
      <w:r w:rsidRPr="00773F39">
        <w:tab/>
        <w:t xml:space="preserve">Although the relationship between substance use and in-person IPV among adults has been extensively examined, there is limited research on these domains as they relate to cyber dating abuse. Most research on this topic has focused on adolescents. This work finds that adolescent victims report higher levels of binge drinking than non-victims (Van </w:t>
      </w:r>
      <w:proofErr w:type="spellStart"/>
      <w:r w:rsidRPr="00773F39">
        <w:t>Ouystel</w:t>
      </w:r>
      <w:proofErr w:type="spellEnd"/>
      <w:r w:rsidRPr="00773F39">
        <w:t xml:space="preserve"> et al., 2016), and adolescent perpetrators of cyber dating abuse report higher levels of substance use, including the use of alcohol, cigarettes, and prescription medications (Van </w:t>
      </w:r>
      <w:proofErr w:type="spellStart"/>
      <w:r w:rsidRPr="00773F39">
        <w:t>Ouytsel</w:t>
      </w:r>
      <w:proofErr w:type="spellEnd"/>
      <w:r w:rsidRPr="00773F39">
        <w:t xml:space="preserve"> et al., 2017). This is further substantiated by longitudinal evidence, which finds an association between cyber dating abuse victimization and subsequent substance use over one year (Lu et al., 2018). There are currently two studies that focus on young adults (Bennett, </w:t>
      </w:r>
      <w:proofErr w:type="spellStart"/>
      <w:r w:rsidRPr="00773F39">
        <w:t>Guran</w:t>
      </w:r>
      <w:proofErr w:type="spellEnd"/>
      <w:r w:rsidRPr="00773F39">
        <w:t xml:space="preserve">, Ramos, &amp; Margolin, 2011; </w:t>
      </w:r>
      <w:proofErr w:type="spellStart"/>
      <w:r w:rsidRPr="00773F39">
        <w:t>Brem</w:t>
      </w:r>
      <w:proofErr w:type="spellEnd"/>
      <w:r w:rsidRPr="00773F39">
        <w:t xml:space="preserve"> et al., 2019). One study employed a design and found a positive correlation between female electronic dating partner victimization and substance use, but no effect for males (Bennett et al., 2011). A more recent study used a longitudinal design and found that alcohol problems were not predictive of cyber dating abuse perpetration (</w:t>
      </w:r>
      <w:proofErr w:type="spellStart"/>
      <w:r w:rsidRPr="00773F39">
        <w:t>Brem</w:t>
      </w:r>
      <w:proofErr w:type="spellEnd"/>
      <w:r w:rsidRPr="00773F39">
        <w:t xml:space="preserve"> et al., 2019). </w:t>
      </w:r>
      <w:r w:rsidRPr="00773F39">
        <w:lastRenderedPageBreak/>
        <w:t xml:space="preserve">Thus, guided by previous research supporting self-medication theory and coping model, alcohol use will be examined as an outcome of cyber dating abuse victimization using longitudinal methods. </w:t>
      </w:r>
    </w:p>
    <w:p w14:paraId="46C314C0" w14:textId="77777777" w:rsidR="00DF6CE8" w:rsidRPr="00773F39" w:rsidRDefault="00DF6CE8" w:rsidP="00480BF0">
      <w:pPr>
        <w:pStyle w:val="APASingle"/>
        <w:spacing w:after="0" w:line="480" w:lineRule="auto"/>
        <w:rPr>
          <w:rFonts w:eastAsia="Times New Roman" w:cs="Times New Roman"/>
          <w:b/>
          <w:szCs w:val="24"/>
        </w:rPr>
      </w:pPr>
      <w:r w:rsidRPr="00773F39">
        <w:rPr>
          <w:b/>
          <w:bCs/>
        </w:rPr>
        <w:t>Cyber Dating Abuse and Sexual Risk Taking</w:t>
      </w:r>
    </w:p>
    <w:p w14:paraId="44FFD61A" w14:textId="6DA56295" w:rsidR="00DF6CE8" w:rsidRPr="00773F39" w:rsidRDefault="00DF6CE8" w:rsidP="00DF6CE8">
      <w:pPr>
        <w:pStyle w:val="APASingle"/>
        <w:spacing w:after="0" w:line="480" w:lineRule="auto"/>
        <w:ind w:firstLine="720"/>
        <w:rPr>
          <w:rFonts w:eastAsia="Times New Roman" w:cs="Times New Roman"/>
          <w:b/>
          <w:szCs w:val="24"/>
        </w:rPr>
      </w:pPr>
      <w:r w:rsidRPr="00773F39">
        <w:t xml:space="preserve">Victims of partner violence are also at an increased risk of being diagnosed with an STI/ STD, which has been connected to engagement in sexual </w:t>
      </w:r>
      <w:r w:rsidR="0074525E" w:rsidRPr="00773F39">
        <w:t>risk-taking</w:t>
      </w:r>
      <w:r w:rsidRPr="00773F39">
        <w:t xml:space="preserve"> behaviors and (Bauer et al., 2002; Coker, 2007; Fair &amp; </w:t>
      </w:r>
      <w:proofErr w:type="spellStart"/>
      <w:r w:rsidRPr="00773F39">
        <w:t>Vanyur</w:t>
      </w:r>
      <w:proofErr w:type="spellEnd"/>
      <w:r w:rsidRPr="00773F39">
        <w:t xml:space="preserve">, 2011; Lévesque et al., 2016; Mittal, </w:t>
      </w:r>
      <w:proofErr w:type="spellStart"/>
      <w:r w:rsidRPr="00773F39">
        <w:t>Senn</w:t>
      </w:r>
      <w:proofErr w:type="spellEnd"/>
      <w:r w:rsidRPr="00773F39">
        <w:t xml:space="preserve">, &amp; Carey, 2012). IPV and sexual risk taking is related through sexual decision-making factors (Campbell et al., 2008; Minton et al., 2016). One of these factors includes fear, where women in abusive relationships refrain from negotiating condom use due to fear of partner’s reaction (Campbell et al., 2008). Another factor has been identified is relationship power, which reflects decision making capabilities within the partnership and the degree to which one partner influences and controls the other partner’s behaviors (Minton et al., 2016). Women in abusive relationships report low relationship power, which is associated with unprotected sex (Minton et al., 2016). Partner dependence across economic, safety, and emotional domains has also been identified as a factor associated with a decrease in condom use among abused women (Minton et al.., 2016). </w:t>
      </w:r>
    </w:p>
    <w:p w14:paraId="25C580CF" w14:textId="62C4B447" w:rsidR="00DF6CE8" w:rsidRPr="00773F39" w:rsidRDefault="00DF6CE8" w:rsidP="00DF6CE8">
      <w:pPr>
        <w:pStyle w:val="APASingle"/>
        <w:spacing w:after="0" w:line="480" w:lineRule="auto"/>
        <w:ind w:firstLine="720"/>
      </w:pPr>
      <w:r w:rsidRPr="00773F39">
        <w:t xml:space="preserve"> Within cyber dating abuse literature, there is a strong positive correlation between youth engagement in sexual intercourse and cyber dating abuse victimization, as well as unsafe sexual practices, contraceptive non-use among females, and more lifetime sexual partnerships</w:t>
      </w:r>
      <w:r w:rsidR="000E211B" w:rsidRPr="00773F39">
        <w:t xml:space="preserve"> </w:t>
      </w:r>
      <w:r w:rsidRPr="00773F39">
        <w:t xml:space="preserve">(Dick et al., 2014; Van </w:t>
      </w:r>
      <w:proofErr w:type="spellStart"/>
      <w:r w:rsidRPr="00773F39">
        <w:t>Ouystel</w:t>
      </w:r>
      <w:proofErr w:type="spellEnd"/>
      <w:r w:rsidRPr="00773F39">
        <w:t xml:space="preserve"> et al., 2016; Zweig et al., 2014). The cyber dating abuse literature and risky sexual behaviors with emerging adult samples is lacking, with only one study addressing this issue (Bennett et al., 2011). This study </w:t>
      </w:r>
      <w:r w:rsidRPr="00773F39">
        <w:lastRenderedPageBreak/>
        <w:t xml:space="preserve">reported a positive correlation among electronic victimization by a dating partner and risky sex in their female sample. Thus, a final aim of this study is to extend the research by exploring the longitudinal association of sexual risk taking as an outcome cyber dating victimization among Latina emerging adults. </w:t>
      </w:r>
    </w:p>
    <w:p w14:paraId="24EB451D" w14:textId="77777777" w:rsidR="00DF6CE8" w:rsidRPr="00773F39" w:rsidRDefault="00DF6CE8" w:rsidP="00DF6CE8">
      <w:pPr>
        <w:spacing w:line="480" w:lineRule="auto"/>
        <w:jc w:val="center"/>
        <w:rPr>
          <w:b/>
        </w:rPr>
      </w:pPr>
      <w:r w:rsidRPr="00773F39">
        <w:rPr>
          <w:b/>
        </w:rPr>
        <w:t>Theoretical Framework and Hypotheses</w:t>
      </w:r>
    </w:p>
    <w:p w14:paraId="70C7410C" w14:textId="77777777" w:rsidR="00DF6CE8" w:rsidRPr="00773F39" w:rsidRDefault="00DF6CE8" w:rsidP="00DF6CE8">
      <w:pPr>
        <w:pStyle w:val="NormalWeb"/>
        <w:spacing w:before="0" w:beforeAutospacing="0" w:after="0" w:afterAutospacing="0" w:line="480" w:lineRule="auto"/>
        <w:ind w:firstLine="720"/>
      </w:pPr>
      <w:r w:rsidRPr="00773F39">
        <w:t xml:space="preserve">This study is grounded by intersectionality theory, which is a culturally competent theoretical framework ideal for contextualizing and exploring experiences of violence among marginalized groups. In this case, the experience of cyber dating abuse among Latina heterosexual emerging adults. Intersectionality theory states that to understand a phenomenon, an individual’s multiple intersecting social identities must be considered (Cole, 2009; Bowleg, 2012). An intersection of social identities refers to an </w:t>
      </w:r>
      <w:proofErr w:type="gramStart"/>
      <w:r w:rsidRPr="00773F39">
        <w:t>individual encompassing multiple categorizations</w:t>
      </w:r>
      <w:proofErr w:type="gramEnd"/>
      <w:r w:rsidRPr="00773F39">
        <w:t xml:space="preserve"> within their identity, which can include gender, race, and class. For example, the intersection of gender, sexual orientation, and ethnicity as a social identity is a Latina woman or a Latino man. This intersection of social identities is important because they shape the lived experiences of the individual, and the kinds of privileges and oppressions they live with (Cole, 2009). </w:t>
      </w:r>
    </w:p>
    <w:p w14:paraId="27176F8F" w14:textId="0D230B4D" w:rsidR="00DF6CE8" w:rsidRPr="00773F39" w:rsidRDefault="00DF6CE8" w:rsidP="00DF6CE8">
      <w:pPr>
        <w:pStyle w:val="NormalWeb"/>
        <w:spacing w:before="0" w:beforeAutospacing="0" w:after="0" w:afterAutospacing="0" w:line="480" w:lineRule="auto"/>
        <w:ind w:firstLine="720"/>
      </w:pPr>
      <w:r w:rsidRPr="00773F39">
        <w:t>When examining IPV experience among Latina emerging adults, cultural identity must be considered in conjunction with gender identity. Given that minority groups in the United States experience systematic oppressions which lead to differential experiences in with violence and health disparities, this purpose of this study is to focus on Latina women’s experience with a modern form of relationship abuse, cyber dating abuse</w:t>
      </w:r>
      <w:r w:rsidR="00453C41" w:rsidRPr="00773F39">
        <w:t>; see Figure 2 for conceptual model</w:t>
      </w:r>
      <w:r w:rsidRPr="00773F39">
        <w:t xml:space="preserve">. The first aim of this study is to contextualize victimization within the framework of acculturation, and test Latinx cultural orientation </w:t>
      </w:r>
      <w:r w:rsidRPr="00773F39">
        <w:lastRenderedPageBreak/>
        <w:t>as a protective factor against victimization. The second aim is to assess the relationship between cyber dating abuse and other forms of in-person dating violence over time. The third aim is to assess the longitudinal association between cyber dating abuse victimization in their current relationship and anxiety, depression, alcohol use, and sexual risk taking across two time points, three months apart, as outcomes. This is among one of the few cyber dating abuse studies to date to focus on a Latinx population (Cantu et al., 2020; Cano-Gonzalez et al., 2020; Reed et al, 2020). With the rationalization guided by intersectionality theory, and empirical evidence on cyber dating abuse, the predictions are as follows for Latinx women:</w:t>
      </w:r>
    </w:p>
    <w:p w14:paraId="491F80B7" w14:textId="77777777" w:rsidR="00DF6CE8" w:rsidRPr="00773F39" w:rsidRDefault="00DF6CE8" w:rsidP="00DF6CE8">
      <w:pPr>
        <w:spacing w:line="480" w:lineRule="auto"/>
        <w:ind w:left="720"/>
        <w:rPr>
          <w:iCs/>
        </w:rPr>
      </w:pPr>
      <w:r w:rsidRPr="00773F39">
        <w:rPr>
          <w:b/>
          <w:bCs/>
          <w:iCs/>
        </w:rPr>
        <w:t>Hypothesis 1</w:t>
      </w:r>
      <w:r w:rsidRPr="00773F39">
        <w:rPr>
          <w:iCs/>
        </w:rPr>
        <w:t>: Greater Latinx cultural orientation at T1 would decrease the frequency of cyber dating abuse victimization at T2.</w:t>
      </w:r>
    </w:p>
    <w:p w14:paraId="5899B60F" w14:textId="77777777" w:rsidR="00DF6CE8" w:rsidRPr="00773F39" w:rsidRDefault="00DF6CE8" w:rsidP="00DF6CE8">
      <w:pPr>
        <w:spacing w:line="480" w:lineRule="auto"/>
        <w:ind w:left="720"/>
        <w:rPr>
          <w:iCs/>
        </w:rPr>
      </w:pPr>
      <w:r w:rsidRPr="00773F39">
        <w:rPr>
          <w:b/>
          <w:bCs/>
          <w:iCs/>
        </w:rPr>
        <w:t>Hypothesis 2</w:t>
      </w:r>
      <w:r w:rsidRPr="00773F39">
        <w:rPr>
          <w:iCs/>
        </w:rPr>
        <w:t xml:space="preserve">: Cyber dating abuse victimization at T1 would be related to an increase in depression (2a), anxiety (2b), alcohol use (2c), and sexual risk taking (2d).  </w:t>
      </w:r>
    </w:p>
    <w:p w14:paraId="5997463E" w14:textId="14753928" w:rsidR="00DF6CE8" w:rsidRPr="00773F39" w:rsidRDefault="00DF6CE8" w:rsidP="00DF6CE8">
      <w:pPr>
        <w:spacing w:line="480" w:lineRule="auto"/>
        <w:ind w:left="720"/>
        <w:rPr>
          <w:iCs/>
        </w:rPr>
      </w:pPr>
      <w:r w:rsidRPr="00773F39">
        <w:rPr>
          <w:b/>
          <w:bCs/>
          <w:iCs/>
        </w:rPr>
        <w:t>Hypothesis 3</w:t>
      </w:r>
      <w:r w:rsidRPr="00773F39">
        <w:rPr>
          <w:iCs/>
        </w:rPr>
        <w:t>: The frequency of cyber dating abuse victimization would be associated with in-person forms of dating violence victimization, including psychological aggression, physical assault, sexual coercion, and verbal sexual coercion at Time 1 (H3a) and Time 2 (H3b).</w:t>
      </w:r>
    </w:p>
    <w:p w14:paraId="701E5F23" w14:textId="5834B6FA" w:rsidR="00453C41" w:rsidRPr="00773F39" w:rsidRDefault="00453C41" w:rsidP="00453C41">
      <w:pPr>
        <w:spacing w:line="480" w:lineRule="auto"/>
        <w:rPr>
          <w:b/>
          <w:bCs/>
          <w:iCs/>
        </w:rPr>
      </w:pPr>
    </w:p>
    <w:p w14:paraId="6B9AC938" w14:textId="77777777" w:rsidR="00453C41" w:rsidRPr="00773F39" w:rsidRDefault="00453C41" w:rsidP="00453C41">
      <w:pPr>
        <w:spacing w:line="480" w:lineRule="auto"/>
      </w:pPr>
      <w:r w:rsidRPr="00773F39">
        <w:rPr>
          <w:noProof/>
        </w:rPr>
        <w:lastRenderedPageBreak/>
        <w:drawing>
          <wp:inline distT="0" distB="0" distL="0" distR="0" wp14:anchorId="53DDA8F5" wp14:editId="79A79E76">
            <wp:extent cx="5486400" cy="3084928"/>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86400" cy="3084928"/>
                    </a:xfrm>
                    <a:prstGeom prst="rect">
                      <a:avLst/>
                    </a:prstGeom>
                    <a:noFill/>
                    <a:ln>
                      <a:noFill/>
                    </a:ln>
                  </pic:spPr>
                </pic:pic>
              </a:graphicData>
            </a:graphic>
          </wp:inline>
        </w:drawing>
      </w:r>
    </w:p>
    <w:p w14:paraId="795C78FF" w14:textId="087B2C97" w:rsidR="00453C41" w:rsidRDefault="00453C41" w:rsidP="00453C41">
      <w:pPr>
        <w:spacing w:line="480" w:lineRule="auto"/>
      </w:pPr>
      <w:r w:rsidRPr="00773F39">
        <w:rPr>
          <w:i/>
          <w:iCs/>
        </w:rPr>
        <w:t>Figure 2.</w:t>
      </w:r>
      <w:r w:rsidRPr="00773F39">
        <w:t xml:space="preserve"> Conceptual Diagram of Hypothesized Model for Study 2</w:t>
      </w:r>
    </w:p>
    <w:p w14:paraId="786A4ED4" w14:textId="77777777" w:rsidR="00317AE3" w:rsidRPr="00317AE3" w:rsidRDefault="00317AE3" w:rsidP="00453C41">
      <w:pPr>
        <w:spacing w:line="480" w:lineRule="auto"/>
      </w:pPr>
    </w:p>
    <w:p w14:paraId="3A8D84E7" w14:textId="0298FA69" w:rsidR="00DF6CE8" w:rsidRPr="00773F39" w:rsidRDefault="00DF6CE8" w:rsidP="00480BF0">
      <w:pPr>
        <w:shd w:val="clear" w:color="auto" w:fill="FFFFFF"/>
        <w:spacing w:line="480" w:lineRule="auto"/>
        <w:jc w:val="center"/>
        <w:rPr>
          <w:b/>
          <w:bCs/>
        </w:rPr>
      </w:pPr>
      <w:r w:rsidRPr="00773F39">
        <w:rPr>
          <w:b/>
          <w:bCs/>
        </w:rPr>
        <w:t>Method</w:t>
      </w:r>
      <w:r w:rsidR="00741AA3" w:rsidRPr="00773F39">
        <w:rPr>
          <w:b/>
          <w:bCs/>
        </w:rPr>
        <w:t>s</w:t>
      </w:r>
    </w:p>
    <w:p w14:paraId="62306DDA" w14:textId="77777777" w:rsidR="00DF6CE8" w:rsidRPr="00773F39" w:rsidRDefault="00DF6CE8" w:rsidP="00DF6CE8">
      <w:pPr>
        <w:shd w:val="clear" w:color="auto" w:fill="FFFFFF"/>
        <w:spacing w:line="480" w:lineRule="auto"/>
        <w:rPr>
          <w:b/>
          <w:bCs/>
        </w:rPr>
      </w:pPr>
      <w:r w:rsidRPr="00773F39">
        <w:rPr>
          <w:b/>
          <w:bCs/>
        </w:rPr>
        <w:t>Procedure</w:t>
      </w:r>
    </w:p>
    <w:p w14:paraId="76F33F86" w14:textId="54FC9956" w:rsidR="00DF6CE8" w:rsidRPr="00773F39" w:rsidRDefault="00DF6CE8" w:rsidP="00DF6CE8">
      <w:pPr>
        <w:shd w:val="clear" w:color="auto" w:fill="FFFFFF"/>
        <w:spacing w:line="480" w:lineRule="auto"/>
        <w:ind w:firstLine="720"/>
      </w:pPr>
      <w:r w:rsidRPr="00773F39">
        <w:t xml:space="preserve">A two time point longitudinal design was implemented with a three-month time lag. Participants were recruited from a large Hispanic serving institution in the southeastern United States. The survey was advertised in an online platform hosted by the university. The prerequisites for participation in this study were to self-identify as a Latina woman, be within the age range of 18 – 29 years and be involved in a current dating relationship with a male dating partner. </w:t>
      </w:r>
      <w:r w:rsidR="00DA45F5" w:rsidRPr="00773F39">
        <w:t xml:space="preserve">Recruitment began in the spring of 2020. </w:t>
      </w:r>
      <w:r w:rsidRPr="00773F39">
        <w:t>Participants who completed T1 survey were compensated with extra credit for eligible courses. For follow up survey participation, a $10.00 USD electronic Starbucks gift card was provided. There was a three-month time lag between the two data collection points. There was a 52% (</w:t>
      </w:r>
      <w:r w:rsidRPr="00773F39">
        <w:rPr>
          <w:i/>
          <w:iCs/>
        </w:rPr>
        <w:t>n</w:t>
      </w:r>
      <w:r w:rsidRPr="00773F39">
        <w:t xml:space="preserve"> = 295/563) retention rate from baseline to follow up. </w:t>
      </w:r>
    </w:p>
    <w:p w14:paraId="6CD8F721" w14:textId="77777777" w:rsidR="00DF6CE8" w:rsidRPr="00773F39" w:rsidRDefault="00DF6CE8" w:rsidP="00DF6CE8">
      <w:pPr>
        <w:shd w:val="clear" w:color="auto" w:fill="FFFFFF"/>
        <w:spacing w:line="480" w:lineRule="auto"/>
        <w:rPr>
          <w:b/>
          <w:bCs/>
        </w:rPr>
      </w:pPr>
      <w:r w:rsidRPr="00773F39">
        <w:rPr>
          <w:b/>
          <w:bCs/>
        </w:rPr>
        <w:lastRenderedPageBreak/>
        <w:t>Participant Demographics</w:t>
      </w:r>
    </w:p>
    <w:p w14:paraId="770C760B" w14:textId="1D49EA9B" w:rsidR="00DF6CE8" w:rsidRPr="00773F39" w:rsidRDefault="00DF6CE8" w:rsidP="00DF6CE8">
      <w:pPr>
        <w:shd w:val="clear" w:color="auto" w:fill="FFFFFF"/>
        <w:spacing w:line="480" w:lineRule="auto"/>
      </w:pPr>
      <w:r w:rsidRPr="00773F39">
        <w:tab/>
        <w:t>The average age of participants was 22.19 (</w:t>
      </w:r>
      <w:r w:rsidRPr="00773F39">
        <w:rPr>
          <w:i/>
          <w:iCs/>
        </w:rPr>
        <w:t>SD</w:t>
      </w:r>
      <w:r w:rsidRPr="00773F39">
        <w:t xml:space="preserve"> = 2.55). Prevalence rates of T1 cyber dating abuse victimization within the past 6 months of taking the survey were 7.91% for sexual CDA (</w:t>
      </w:r>
      <w:r w:rsidRPr="00773F39">
        <w:rPr>
          <w:i/>
          <w:iCs/>
        </w:rPr>
        <w:t>n</w:t>
      </w:r>
      <w:r w:rsidRPr="00773F39">
        <w:t xml:space="preserve"> = 44/512), 22.76% for psychological CDA (</w:t>
      </w:r>
      <w:r w:rsidRPr="00773F39">
        <w:rPr>
          <w:i/>
          <w:iCs/>
        </w:rPr>
        <w:t>n</w:t>
      </w:r>
      <w:r w:rsidRPr="00773F39">
        <w:t xml:space="preserve"> = 127/431), and 32.73% for stalking CDA (</w:t>
      </w:r>
      <w:r w:rsidRPr="00773F39">
        <w:rPr>
          <w:i/>
          <w:iCs/>
        </w:rPr>
        <w:t>n</w:t>
      </w:r>
      <w:r w:rsidRPr="00773F39">
        <w:t xml:space="preserve"> = 182/374).  Participants also reported their generational status with 39.08% (</w:t>
      </w:r>
      <w:r w:rsidRPr="00773F39">
        <w:rPr>
          <w:i/>
          <w:iCs/>
        </w:rPr>
        <w:t>n</w:t>
      </w:r>
      <w:r w:rsidRPr="00773F39">
        <w:t xml:space="preserve"> = 220/563) being 1st generation, 42.63% (</w:t>
      </w:r>
      <w:r w:rsidRPr="00773F39">
        <w:rPr>
          <w:i/>
          <w:iCs/>
        </w:rPr>
        <w:t>n</w:t>
      </w:r>
      <w:r w:rsidRPr="00773F39">
        <w:t xml:space="preserve"> = 240/563) being 2nd generation, 8.90% (</w:t>
      </w:r>
      <w:r w:rsidRPr="00773F39">
        <w:rPr>
          <w:i/>
          <w:iCs/>
        </w:rPr>
        <w:t>n</w:t>
      </w:r>
      <w:r w:rsidRPr="00773F39">
        <w:t xml:space="preserve"> = 50/563) being 2.5 generation, 6.04% (</w:t>
      </w:r>
      <w:r w:rsidRPr="00773F39">
        <w:rPr>
          <w:i/>
          <w:iCs/>
        </w:rPr>
        <w:t>n</w:t>
      </w:r>
      <w:r w:rsidRPr="00773F39">
        <w:t xml:space="preserve"> = 34/563) being 3rd generation, 2.66% (</w:t>
      </w:r>
      <w:r w:rsidRPr="00773F39">
        <w:rPr>
          <w:i/>
          <w:iCs/>
        </w:rPr>
        <w:t>n</w:t>
      </w:r>
      <w:r w:rsidRPr="00773F39">
        <w:t xml:space="preserve"> = 15/563) being 4th generation, 0.36% (</w:t>
      </w:r>
      <w:r w:rsidRPr="00773F39">
        <w:rPr>
          <w:i/>
          <w:iCs/>
        </w:rPr>
        <w:t>n</w:t>
      </w:r>
      <w:r w:rsidRPr="00773F39">
        <w:t xml:space="preserve"> = 2/ 563) being 5th generation. Most participants indicated that their familial nation of origin was Cuba </w:t>
      </w:r>
      <w:r w:rsidR="00550F5D" w:rsidRPr="00773F39">
        <w:t>45.2</w:t>
      </w:r>
      <w:r w:rsidRPr="00773F39">
        <w:t xml:space="preserve">%, </w:t>
      </w:r>
      <w:r w:rsidRPr="00773F39">
        <w:rPr>
          <w:i/>
          <w:iCs/>
        </w:rPr>
        <w:t>n</w:t>
      </w:r>
      <w:r w:rsidRPr="00773F39">
        <w:t xml:space="preserve"> = </w:t>
      </w:r>
      <w:r w:rsidR="00550F5D" w:rsidRPr="00773F39">
        <w:t>252</w:t>
      </w:r>
      <w:r w:rsidRPr="00773F39">
        <w:t>/</w:t>
      </w:r>
      <w:r w:rsidR="00550F5D" w:rsidRPr="00773F39">
        <w:t>558</w:t>
      </w:r>
      <w:r w:rsidRPr="00773F39">
        <w:t xml:space="preserve">; see Table </w:t>
      </w:r>
      <w:r w:rsidR="00550F5D" w:rsidRPr="00773F39">
        <w:t>5</w:t>
      </w:r>
      <w:r w:rsidRPr="00773F39">
        <w:t>). Among those who participated at both time points, the average age was 22.04 (</w:t>
      </w:r>
      <w:r w:rsidRPr="00773F39">
        <w:rPr>
          <w:i/>
          <w:iCs/>
        </w:rPr>
        <w:t>SD</w:t>
      </w:r>
      <w:r w:rsidRPr="00773F39">
        <w:t xml:space="preserve"> = 2.46). At T2, a total of 22.68% (</w:t>
      </w:r>
      <w:r w:rsidRPr="00773F39">
        <w:rPr>
          <w:i/>
          <w:iCs/>
        </w:rPr>
        <w:t>n</w:t>
      </w:r>
      <w:r w:rsidRPr="00773F39">
        <w:t xml:space="preserve"> = 66/291) reported psychological CDA, a total of 31.96% (</w:t>
      </w:r>
      <w:r w:rsidRPr="00773F39">
        <w:rPr>
          <w:i/>
          <w:iCs/>
        </w:rPr>
        <w:t>n</w:t>
      </w:r>
      <w:r w:rsidRPr="00773F39">
        <w:t xml:space="preserve"> = 93/291) reported stalking CDA, and a total a total of 9.28% (</w:t>
      </w:r>
      <w:r w:rsidRPr="00773F39">
        <w:rPr>
          <w:i/>
          <w:iCs/>
        </w:rPr>
        <w:t>n</w:t>
      </w:r>
      <w:r w:rsidRPr="00773F39">
        <w:t xml:space="preserve"> = 27/291) reported sexual CDA. The generational status for the two time point completers, was 36.61% (</w:t>
      </w:r>
      <w:r w:rsidRPr="00773F39">
        <w:rPr>
          <w:i/>
          <w:iCs/>
        </w:rPr>
        <w:t>n</w:t>
      </w:r>
      <w:r w:rsidRPr="00773F39">
        <w:t xml:space="preserve"> = 108/295) for 1st generation, 42.71% (</w:t>
      </w:r>
      <w:r w:rsidRPr="00773F39">
        <w:rPr>
          <w:i/>
          <w:iCs/>
        </w:rPr>
        <w:t>n</w:t>
      </w:r>
      <w:r w:rsidRPr="00773F39">
        <w:t xml:space="preserve"> = 126/295) for 2nd generation, 8.47% (</w:t>
      </w:r>
      <w:r w:rsidRPr="00773F39">
        <w:rPr>
          <w:i/>
          <w:iCs/>
        </w:rPr>
        <w:t>n</w:t>
      </w:r>
      <w:r w:rsidRPr="00773F39">
        <w:t xml:space="preserve"> = 25/295) for 2.5 generation, 7.80% (</w:t>
      </w:r>
      <w:r w:rsidRPr="00773F39">
        <w:rPr>
          <w:i/>
          <w:iCs/>
        </w:rPr>
        <w:t>n</w:t>
      </w:r>
      <w:r w:rsidRPr="00773F39">
        <w:t xml:space="preserve"> = 23/295) for 3rd generation, 3.73% (</w:t>
      </w:r>
      <w:r w:rsidRPr="00773F39">
        <w:rPr>
          <w:i/>
          <w:iCs/>
        </w:rPr>
        <w:t>n</w:t>
      </w:r>
      <w:r w:rsidRPr="00773F39">
        <w:t xml:space="preserve"> = 11/295) for 4th generation, and 0.34% (</w:t>
      </w:r>
      <w:r w:rsidRPr="00773F39">
        <w:rPr>
          <w:i/>
          <w:iCs/>
        </w:rPr>
        <w:t>n</w:t>
      </w:r>
      <w:r w:rsidRPr="00773F39">
        <w:t xml:space="preserve"> = 1/295) for 5th generation. Within this sub sample, the most highly reported familial nation of origin was </w:t>
      </w:r>
      <w:r w:rsidR="001238FF" w:rsidRPr="00773F39">
        <w:t>Cuba</w:t>
      </w:r>
      <w:r w:rsidRPr="00773F39">
        <w:t xml:space="preserve"> (</w:t>
      </w:r>
      <w:r w:rsidR="001238FF" w:rsidRPr="00773F39">
        <w:t>41.36</w:t>
      </w:r>
      <w:r w:rsidRPr="00773F39">
        <w:t xml:space="preserve">%, n = </w:t>
      </w:r>
      <w:r w:rsidR="001238FF" w:rsidRPr="00773F39">
        <w:t>122</w:t>
      </w:r>
      <w:r w:rsidRPr="00773F39">
        <w:t>/</w:t>
      </w:r>
      <w:r w:rsidR="001238FF" w:rsidRPr="00773F39">
        <w:t>295</w:t>
      </w:r>
      <w:r w:rsidRPr="00773F39">
        <w:t xml:space="preserve">). Descriptive statistics for all variables included in the SEM model and correlations are presented in Table </w:t>
      </w:r>
      <w:r w:rsidR="001238FF" w:rsidRPr="00773F39">
        <w:t>6</w:t>
      </w:r>
      <w:r w:rsidRPr="00773F39">
        <w:t>.</w:t>
      </w:r>
    </w:p>
    <w:p w14:paraId="474AD25F" w14:textId="1C756FCA" w:rsidR="001238FF" w:rsidRPr="00773F39" w:rsidRDefault="001238FF" w:rsidP="00DF6CE8">
      <w:pPr>
        <w:shd w:val="clear" w:color="auto" w:fill="FFFFFF"/>
        <w:spacing w:line="480" w:lineRule="auto"/>
      </w:pPr>
    </w:p>
    <w:p w14:paraId="604E53B9" w14:textId="37EEDB04" w:rsidR="001238FF" w:rsidRPr="00773F39" w:rsidRDefault="001238FF" w:rsidP="00DF6CE8">
      <w:pPr>
        <w:shd w:val="clear" w:color="auto" w:fill="FFFFFF"/>
        <w:spacing w:line="480" w:lineRule="auto"/>
      </w:pPr>
    </w:p>
    <w:p w14:paraId="6154F720" w14:textId="5DF7F31C" w:rsidR="001238FF" w:rsidRPr="00773F39" w:rsidRDefault="001238FF" w:rsidP="00DF6CE8">
      <w:pPr>
        <w:shd w:val="clear" w:color="auto" w:fill="FFFFFF"/>
        <w:spacing w:line="480" w:lineRule="auto"/>
      </w:pPr>
    </w:p>
    <w:p w14:paraId="0C3661C6" w14:textId="77777777" w:rsidR="001238FF" w:rsidRPr="00773F39" w:rsidRDefault="001238FF" w:rsidP="00DF6CE8">
      <w:pPr>
        <w:shd w:val="clear" w:color="auto" w:fill="FFFFFF"/>
        <w:spacing w:line="480" w:lineRule="auto"/>
      </w:pPr>
    </w:p>
    <w:p w14:paraId="48AC746C" w14:textId="67AD42DC" w:rsidR="001238FF" w:rsidRPr="00773F39" w:rsidRDefault="001238FF" w:rsidP="00DF6CE8">
      <w:pPr>
        <w:shd w:val="clear" w:color="auto" w:fill="FFFFFF"/>
        <w:spacing w:line="480" w:lineRule="auto"/>
        <w:rPr>
          <w:b/>
          <w:bCs/>
        </w:rPr>
      </w:pPr>
      <w:r w:rsidRPr="00773F39">
        <w:rPr>
          <w:b/>
          <w:bCs/>
        </w:rPr>
        <w:lastRenderedPageBreak/>
        <w:t>Table 5</w:t>
      </w:r>
    </w:p>
    <w:p w14:paraId="5A6BFD69" w14:textId="554068C2" w:rsidR="001238FF" w:rsidRPr="00773F39" w:rsidRDefault="001238FF" w:rsidP="00DF6CE8">
      <w:pPr>
        <w:shd w:val="clear" w:color="auto" w:fill="FFFFFF"/>
        <w:spacing w:line="480" w:lineRule="auto"/>
        <w:rPr>
          <w:i/>
          <w:iCs/>
        </w:rPr>
      </w:pPr>
      <w:r w:rsidRPr="00773F39">
        <w:rPr>
          <w:i/>
          <w:iCs/>
        </w:rPr>
        <w:t>Study 2 First Familial Nation of Origin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2399"/>
        <w:gridCol w:w="2848"/>
      </w:tblGrid>
      <w:tr w:rsidR="001238FF" w:rsidRPr="00773F39" w14:paraId="017A39A5" w14:textId="77777777" w:rsidTr="00B943CC">
        <w:tc>
          <w:tcPr>
            <w:tcW w:w="3595" w:type="dxa"/>
            <w:tcBorders>
              <w:top w:val="single" w:sz="4" w:space="0" w:color="auto"/>
              <w:bottom w:val="single" w:sz="4" w:space="0" w:color="auto"/>
            </w:tcBorders>
          </w:tcPr>
          <w:p w14:paraId="6DE1883E" w14:textId="77777777" w:rsidR="001238FF" w:rsidRPr="00773F39" w:rsidRDefault="001238FF" w:rsidP="00B943CC">
            <w:pPr>
              <w:rPr>
                <w:rFonts w:ascii="Times New Roman" w:hAnsi="Times New Roman" w:cs="Times New Roman"/>
                <w:b/>
                <w:bCs/>
                <w:sz w:val="20"/>
                <w:szCs w:val="20"/>
              </w:rPr>
            </w:pPr>
            <w:r w:rsidRPr="00773F39">
              <w:rPr>
                <w:rFonts w:ascii="Times New Roman" w:hAnsi="Times New Roman" w:cs="Times New Roman"/>
                <w:b/>
                <w:bCs/>
                <w:sz w:val="20"/>
                <w:szCs w:val="20"/>
              </w:rPr>
              <w:t>First familial nation of origin</w:t>
            </w:r>
          </w:p>
        </w:tc>
        <w:tc>
          <w:tcPr>
            <w:tcW w:w="2638" w:type="dxa"/>
            <w:tcBorders>
              <w:top w:val="single" w:sz="4" w:space="0" w:color="auto"/>
              <w:bottom w:val="single" w:sz="4" w:space="0" w:color="auto"/>
            </w:tcBorders>
          </w:tcPr>
          <w:p w14:paraId="0034B20E" w14:textId="77777777" w:rsidR="001238FF" w:rsidRPr="00773F39" w:rsidRDefault="001238FF" w:rsidP="00B943CC">
            <w:pPr>
              <w:jc w:val="center"/>
              <w:rPr>
                <w:rFonts w:ascii="Times New Roman" w:hAnsi="Times New Roman" w:cs="Times New Roman"/>
                <w:b/>
                <w:bCs/>
                <w:sz w:val="20"/>
                <w:szCs w:val="20"/>
              </w:rPr>
            </w:pPr>
            <w:r w:rsidRPr="00773F39">
              <w:rPr>
                <w:rFonts w:ascii="Times New Roman" w:hAnsi="Times New Roman" w:cs="Times New Roman"/>
                <w:b/>
                <w:bCs/>
                <w:sz w:val="20"/>
                <w:szCs w:val="20"/>
              </w:rPr>
              <w:t>N</w:t>
            </w:r>
          </w:p>
        </w:tc>
        <w:tc>
          <w:tcPr>
            <w:tcW w:w="3117" w:type="dxa"/>
            <w:tcBorders>
              <w:top w:val="single" w:sz="4" w:space="0" w:color="auto"/>
              <w:bottom w:val="single" w:sz="4" w:space="0" w:color="auto"/>
            </w:tcBorders>
          </w:tcPr>
          <w:p w14:paraId="009F7C8F" w14:textId="77777777" w:rsidR="001238FF" w:rsidRPr="00773F39" w:rsidRDefault="001238FF" w:rsidP="00B943CC">
            <w:pPr>
              <w:jc w:val="center"/>
              <w:rPr>
                <w:rFonts w:ascii="Times New Roman" w:hAnsi="Times New Roman" w:cs="Times New Roman"/>
                <w:b/>
                <w:bCs/>
                <w:sz w:val="20"/>
                <w:szCs w:val="20"/>
              </w:rPr>
            </w:pPr>
            <w:r w:rsidRPr="00773F39">
              <w:rPr>
                <w:rFonts w:ascii="Times New Roman" w:hAnsi="Times New Roman" w:cs="Times New Roman"/>
                <w:b/>
                <w:bCs/>
                <w:sz w:val="20"/>
                <w:szCs w:val="20"/>
              </w:rPr>
              <w:t>%</w:t>
            </w:r>
          </w:p>
        </w:tc>
      </w:tr>
      <w:tr w:rsidR="001238FF" w:rsidRPr="00773F39" w14:paraId="2E47C8C6" w14:textId="77777777" w:rsidTr="00B943CC">
        <w:tc>
          <w:tcPr>
            <w:tcW w:w="3595" w:type="dxa"/>
            <w:tcBorders>
              <w:top w:val="single" w:sz="4" w:space="0" w:color="auto"/>
            </w:tcBorders>
          </w:tcPr>
          <w:p w14:paraId="49021990" w14:textId="77777777" w:rsidR="001238FF" w:rsidRPr="00773F39" w:rsidRDefault="001238FF" w:rsidP="00B943CC">
            <w:pPr>
              <w:rPr>
                <w:rFonts w:ascii="Times New Roman" w:hAnsi="Times New Roman" w:cs="Times New Roman"/>
                <w:sz w:val="20"/>
                <w:szCs w:val="20"/>
              </w:rPr>
            </w:pPr>
            <w:r w:rsidRPr="00773F39">
              <w:rPr>
                <w:rFonts w:ascii="Times New Roman" w:hAnsi="Times New Roman" w:cs="Times New Roman"/>
                <w:sz w:val="20"/>
                <w:szCs w:val="20"/>
              </w:rPr>
              <w:t>USA</w:t>
            </w:r>
          </w:p>
        </w:tc>
        <w:tc>
          <w:tcPr>
            <w:tcW w:w="2638" w:type="dxa"/>
            <w:tcBorders>
              <w:top w:val="single" w:sz="4" w:space="0" w:color="auto"/>
            </w:tcBorders>
          </w:tcPr>
          <w:p w14:paraId="709B8553" w14:textId="77777777" w:rsidR="001238FF" w:rsidRPr="00773F39" w:rsidRDefault="001238FF" w:rsidP="00B943CC">
            <w:pPr>
              <w:jc w:val="center"/>
              <w:rPr>
                <w:rFonts w:ascii="Times New Roman" w:hAnsi="Times New Roman" w:cs="Times New Roman"/>
                <w:sz w:val="20"/>
                <w:szCs w:val="20"/>
              </w:rPr>
            </w:pPr>
            <w:r w:rsidRPr="00773F39">
              <w:rPr>
                <w:rFonts w:ascii="Times New Roman" w:hAnsi="Times New Roman" w:cs="Times New Roman"/>
                <w:sz w:val="20"/>
                <w:szCs w:val="20"/>
              </w:rPr>
              <w:t>11</w:t>
            </w:r>
          </w:p>
        </w:tc>
        <w:tc>
          <w:tcPr>
            <w:tcW w:w="3117" w:type="dxa"/>
            <w:tcBorders>
              <w:top w:val="single" w:sz="4" w:space="0" w:color="auto"/>
            </w:tcBorders>
          </w:tcPr>
          <w:p w14:paraId="1956B418" w14:textId="77777777" w:rsidR="001238FF" w:rsidRPr="00773F39" w:rsidRDefault="001238FF" w:rsidP="00B943CC">
            <w:pPr>
              <w:jc w:val="center"/>
              <w:rPr>
                <w:rFonts w:ascii="Times New Roman" w:hAnsi="Times New Roman" w:cs="Times New Roman"/>
                <w:sz w:val="20"/>
                <w:szCs w:val="20"/>
              </w:rPr>
            </w:pPr>
            <w:r w:rsidRPr="00773F39">
              <w:rPr>
                <w:rFonts w:ascii="Times New Roman" w:hAnsi="Times New Roman" w:cs="Times New Roman"/>
                <w:sz w:val="20"/>
                <w:szCs w:val="20"/>
              </w:rPr>
              <w:t>2%</w:t>
            </w:r>
          </w:p>
        </w:tc>
      </w:tr>
      <w:tr w:rsidR="001238FF" w:rsidRPr="00773F39" w14:paraId="0E13368D" w14:textId="77777777" w:rsidTr="00B943CC">
        <w:tc>
          <w:tcPr>
            <w:tcW w:w="3595" w:type="dxa"/>
          </w:tcPr>
          <w:p w14:paraId="12EE156C" w14:textId="77777777" w:rsidR="001238FF" w:rsidRPr="00773F39" w:rsidRDefault="001238FF" w:rsidP="00B943CC">
            <w:pPr>
              <w:rPr>
                <w:rFonts w:ascii="Times New Roman" w:hAnsi="Times New Roman" w:cs="Times New Roman"/>
                <w:sz w:val="20"/>
                <w:szCs w:val="20"/>
              </w:rPr>
            </w:pPr>
            <w:r w:rsidRPr="00773F39">
              <w:rPr>
                <w:rFonts w:ascii="Times New Roman" w:hAnsi="Times New Roman" w:cs="Times New Roman"/>
                <w:sz w:val="20"/>
                <w:szCs w:val="20"/>
              </w:rPr>
              <w:t>Argentina</w:t>
            </w:r>
          </w:p>
        </w:tc>
        <w:tc>
          <w:tcPr>
            <w:tcW w:w="2638" w:type="dxa"/>
          </w:tcPr>
          <w:p w14:paraId="52B87A45" w14:textId="77777777" w:rsidR="001238FF" w:rsidRPr="00773F39" w:rsidRDefault="001238FF" w:rsidP="00B943CC">
            <w:pPr>
              <w:jc w:val="center"/>
              <w:rPr>
                <w:rFonts w:ascii="Times New Roman" w:hAnsi="Times New Roman" w:cs="Times New Roman"/>
                <w:sz w:val="20"/>
                <w:szCs w:val="20"/>
              </w:rPr>
            </w:pPr>
            <w:r w:rsidRPr="00773F39">
              <w:rPr>
                <w:rFonts w:ascii="Times New Roman" w:hAnsi="Times New Roman" w:cs="Times New Roman"/>
                <w:sz w:val="20"/>
                <w:szCs w:val="20"/>
              </w:rPr>
              <w:t>9</w:t>
            </w:r>
          </w:p>
        </w:tc>
        <w:tc>
          <w:tcPr>
            <w:tcW w:w="3117" w:type="dxa"/>
          </w:tcPr>
          <w:p w14:paraId="0A377F16" w14:textId="77777777" w:rsidR="001238FF" w:rsidRPr="00773F39" w:rsidRDefault="001238FF" w:rsidP="00B943CC">
            <w:pPr>
              <w:jc w:val="center"/>
              <w:rPr>
                <w:rFonts w:ascii="Times New Roman" w:hAnsi="Times New Roman" w:cs="Times New Roman"/>
                <w:sz w:val="20"/>
                <w:szCs w:val="20"/>
              </w:rPr>
            </w:pPr>
            <w:r w:rsidRPr="00773F39">
              <w:rPr>
                <w:rFonts w:ascii="Times New Roman" w:hAnsi="Times New Roman" w:cs="Times New Roman"/>
                <w:sz w:val="20"/>
                <w:szCs w:val="20"/>
              </w:rPr>
              <w:t>1.6%</w:t>
            </w:r>
          </w:p>
        </w:tc>
      </w:tr>
      <w:tr w:rsidR="001238FF" w:rsidRPr="00773F39" w14:paraId="0C333190" w14:textId="77777777" w:rsidTr="00B943CC">
        <w:tc>
          <w:tcPr>
            <w:tcW w:w="3595" w:type="dxa"/>
          </w:tcPr>
          <w:p w14:paraId="1220849C" w14:textId="77777777" w:rsidR="001238FF" w:rsidRPr="00773F39" w:rsidRDefault="001238FF" w:rsidP="00B943CC">
            <w:pPr>
              <w:rPr>
                <w:rFonts w:ascii="Times New Roman" w:hAnsi="Times New Roman" w:cs="Times New Roman"/>
                <w:sz w:val="20"/>
                <w:szCs w:val="20"/>
              </w:rPr>
            </w:pPr>
            <w:r w:rsidRPr="00773F39">
              <w:rPr>
                <w:rFonts w:ascii="Times New Roman" w:hAnsi="Times New Roman" w:cs="Times New Roman"/>
                <w:sz w:val="20"/>
                <w:szCs w:val="20"/>
              </w:rPr>
              <w:t>Argentina/Ecuador</w:t>
            </w:r>
          </w:p>
        </w:tc>
        <w:tc>
          <w:tcPr>
            <w:tcW w:w="2638" w:type="dxa"/>
          </w:tcPr>
          <w:p w14:paraId="048C0FCB" w14:textId="77777777" w:rsidR="001238FF" w:rsidRPr="00773F39" w:rsidRDefault="001238FF" w:rsidP="00B943CC">
            <w:pPr>
              <w:jc w:val="center"/>
              <w:rPr>
                <w:rFonts w:ascii="Times New Roman" w:hAnsi="Times New Roman" w:cs="Times New Roman"/>
                <w:sz w:val="20"/>
                <w:szCs w:val="20"/>
              </w:rPr>
            </w:pPr>
            <w:r w:rsidRPr="00773F39">
              <w:rPr>
                <w:rFonts w:ascii="Times New Roman" w:hAnsi="Times New Roman" w:cs="Times New Roman"/>
                <w:sz w:val="20"/>
                <w:szCs w:val="20"/>
              </w:rPr>
              <w:t>1</w:t>
            </w:r>
          </w:p>
        </w:tc>
        <w:tc>
          <w:tcPr>
            <w:tcW w:w="3117" w:type="dxa"/>
          </w:tcPr>
          <w:p w14:paraId="0C469E4A" w14:textId="77777777" w:rsidR="001238FF" w:rsidRPr="00773F39" w:rsidRDefault="001238FF" w:rsidP="00B943CC">
            <w:pPr>
              <w:jc w:val="center"/>
              <w:rPr>
                <w:rFonts w:ascii="Times New Roman" w:hAnsi="Times New Roman" w:cs="Times New Roman"/>
                <w:sz w:val="20"/>
                <w:szCs w:val="20"/>
              </w:rPr>
            </w:pPr>
            <w:r w:rsidRPr="00773F39">
              <w:rPr>
                <w:rFonts w:ascii="Times New Roman" w:hAnsi="Times New Roman" w:cs="Times New Roman"/>
                <w:sz w:val="20"/>
                <w:szCs w:val="20"/>
              </w:rPr>
              <w:t>0.2%</w:t>
            </w:r>
          </w:p>
        </w:tc>
      </w:tr>
      <w:tr w:rsidR="001238FF" w:rsidRPr="00773F39" w14:paraId="722143B5" w14:textId="77777777" w:rsidTr="00B943CC">
        <w:tc>
          <w:tcPr>
            <w:tcW w:w="3595" w:type="dxa"/>
          </w:tcPr>
          <w:p w14:paraId="23010907" w14:textId="77777777" w:rsidR="001238FF" w:rsidRPr="00773F39" w:rsidRDefault="001238FF" w:rsidP="00B943CC">
            <w:pPr>
              <w:rPr>
                <w:rFonts w:ascii="Times New Roman" w:hAnsi="Times New Roman" w:cs="Times New Roman"/>
                <w:sz w:val="20"/>
                <w:szCs w:val="20"/>
              </w:rPr>
            </w:pPr>
            <w:r w:rsidRPr="00773F39">
              <w:rPr>
                <w:rFonts w:ascii="Times New Roman" w:hAnsi="Times New Roman" w:cs="Times New Roman"/>
                <w:sz w:val="20"/>
                <w:szCs w:val="20"/>
              </w:rPr>
              <w:t>Bolivia</w:t>
            </w:r>
          </w:p>
        </w:tc>
        <w:tc>
          <w:tcPr>
            <w:tcW w:w="2638" w:type="dxa"/>
          </w:tcPr>
          <w:p w14:paraId="79C40F5B" w14:textId="77777777" w:rsidR="001238FF" w:rsidRPr="00773F39" w:rsidRDefault="001238FF" w:rsidP="00B943CC">
            <w:pPr>
              <w:jc w:val="center"/>
              <w:rPr>
                <w:rFonts w:ascii="Times New Roman" w:hAnsi="Times New Roman" w:cs="Times New Roman"/>
                <w:sz w:val="20"/>
                <w:szCs w:val="20"/>
              </w:rPr>
            </w:pPr>
            <w:r w:rsidRPr="00773F39">
              <w:rPr>
                <w:rFonts w:ascii="Times New Roman" w:hAnsi="Times New Roman" w:cs="Times New Roman"/>
                <w:sz w:val="20"/>
                <w:szCs w:val="20"/>
              </w:rPr>
              <w:t>3</w:t>
            </w:r>
          </w:p>
        </w:tc>
        <w:tc>
          <w:tcPr>
            <w:tcW w:w="3117" w:type="dxa"/>
          </w:tcPr>
          <w:p w14:paraId="718E10A3" w14:textId="77777777" w:rsidR="001238FF" w:rsidRPr="00773F39" w:rsidRDefault="001238FF" w:rsidP="00B943CC">
            <w:pPr>
              <w:jc w:val="center"/>
              <w:rPr>
                <w:rFonts w:ascii="Times New Roman" w:hAnsi="Times New Roman" w:cs="Times New Roman"/>
                <w:sz w:val="20"/>
                <w:szCs w:val="20"/>
              </w:rPr>
            </w:pPr>
            <w:r w:rsidRPr="00773F39">
              <w:rPr>
                <w:rFonts w:ascii="Times New Roman" w:hAnsi="Times New Roman" w:cs="Times New Roman"/>
                <w:sz w:val="20"/>
                <w:szCs w:val="20"/>
              </w:rPr>
              <w:t>0.5%</w:t>
            </w:r>
          </w:p>
        </w:tc>
      </w:tr>
      <w:tr w:rsidR="001238FF" w:rsidRPr="00773F39" w14:paraId="3666F0A5" w14:textId="77777777" w:rsidTr="00B943CC">
        <w:tc>
          <w:tcPr>
            <w:tcW w:w="3595" w:type="dxa"/>
          </w:tcPr>
          <w:p w14:paraId="012F78C2" w14:textId="77777777" w:rsidR="001238FF" w:rsidRPr="00773F39" w:rsidRDefault="001238FF" w:rsidP="00B943CC">
            <w:pPr>
              <w:rPr>
                <w:rFonts w:ascii="Times New Roman" w:hAnsi="Times New Roman" w:cs="Times New Roman"/>
                <w:sz w:val="20"/>
                <w:szCs w:val="20"/>
              </w:rPr>
            </w:pPr>
            <w:r w:rsidRPr="00773F39">
              <w:rPr>
                <w:rFonts w:ascii="Times New Roman" w:hAnsi="Times New Roman" w:cs="Times New Roman"/>
                <w:sz w:val="20"/>
                <w:szCs w:val="20"/>
              </w:rPr>
              <w:t>Brazil</w:t>
            </w:r>
          </w:p>
        </w:tc>
        <w:tc>
          <w:tcPr>
            <w:tcW w:w="2638" w:type="dxa"/>
          </w:tcPr>
          <w:p w14:paraId="153863A6" w14:textId="77777777" w:rsidR="001238FF" w:rsidRPr="00773F39" w:rsidRDefault="001238FF" w:rsidP="00B943CC">
            <w:pPr>
              <w:jc w:val="center"/>
              <w:rPr>
                <w:rFonts w:ascii="Times New Roman" w:hAnsi="Times New Roman" w:cs="Times New Roman"/>
                <w:sz w:val="20"/>
                <w:szCs w:val="20"/>
              </w:rPr>
            </w:pPr>
            <w:r w:rsidRPr="00773F39">
              <w:rPr>
                <w:rFonts w:ascii="Times New Roman" w:hAnsi="Times New Roman" w:cs="Times New Roman"/>
                <w:sz w:val="20"/>
                <w:szCs w:val="20"/>
              </w:rPr>
              <w:t>8</w:t>
            </w:r>
          </w:p>
        </w:tc>
        <w:tc>
          <w:tcPr>
            <w:tcW w:w="3117" w:type="dxa"/>
          </w:tcPr>
          <w:p w14:paraId="2F53A17C" w14:textId="77777777" w:rsidR="001238FF" w:rsidRPr="00773F39" w:rsidRDefault="001238FF" w:rsidP="00B943CC">
            <w:pPr>
              <w:jc w:val="center"/>
              <w:rPr>
                <w:rFonts w:ascii="Times New Roman" w:hAnsi="Times New Roman" w:cs="Times New Roman"/>
                <w:sz w:val="20"/>
                <w:szCs w:val="20"/>
              </w:rPr>
            </w:pPr>
            <w:r w:rsidRPr="00773F39">
              <w:rPr>
                <w:rFonts w:ascii="Times New Roman" w:hAnsi="Times New Roman" w:cs="Times New Roman"/>
                <w:sz w:val="20"/>
                <w:szCs w:val="20"/>
              </w:rPr>
              <w:t>1.4%</w:t>
            </w:r>
          </w:p>
        </w:tc>
      </w:tr>
      <w:tr w:rsidR="001238FF" w:rsidRPr="00773F39" w14:paraId="16E56F03" w14:textId="77777777" w:rsidTr="00B943CC">
        <w:tc>
          <w:tcPr>
            <w:tcW w:w="3595" w:type="dxa"/>
          </w:tcPr>
          <w:p w14:paraId="262ABCED" w14:textId="77777777" w:rsidR="001238FF" w:rsidRPr="00773F39" w:rsidRDefault="001238FF" w:rsidP="00B943CC">
            <w:pPr>
              <w:rPr>
                <w:rFonts w:ascii="Times New Roman" w:hAnsi="Times New Roman" w:cs="Times New Roman"/>
                <w:sz w:val="20"/>
                <w:szCs w:val="20"/>
              </w:rPr>
            </w:pPr>
            <w:r w:rsidRPr="00773F39">
              <w:rPr>
                <w:rFonts w:ascii="Times New Roman" w:hAnsi="Times New Roman" w:cs="Times New Roman"/>
                <w:sz w:val="20"/>
                <w:szCs w:val="20"/>
              </w:rPr>
              <w:t>Chile</w:t>
            </w:r>
          </w:p>
        </w:tc>
        <w:tc>
          <w:tcPr>
            <w:tcW w:w="2638" w:type="dxa"/>
          </w:tcPr>
          <w:p w14:paraId="509E9D20" w14:textId="77777777" w:rsidR="001238FF" w:rsidRPr="00773F39" w:rsidRDefault="001238FF" w:rsidP="00B943CC">
            <w:pPr>
              <w:jc w:val="center"/>
              <w:rPr>
                <w:rFonts w:ascii="Times New Roman" w:hAnsi="Times New Roman" w:cs="Times New Roman"/>
                <w:sz w:val="20"/>
                <w:szCs w:val="20"/>
              </w:rPr>
            </w:pPr>
            <w:r w:rsidRPr="00773F39">
              <w:rPr>
                <w:rFonts w:ascii="Times New Roman" w:hAnsi="Times New Roman" w:cs="Times New Roman"/>
                <w:sz w:val="20"/>
                <w:szCs w:val="20"/>
              </w:rPr>
              <w:t>8</w:t>
            </w:r>
          </w:p>
        </w:tc>
        <w:tc>
          <w:tcPr>
            <w:tcW w:w="3117" w:type="dxa"/>
          </w:tcPr>
          <w:p w14:paraId="6FFEA3F9" w14:textId="77777777" w:rsidR="001238FF" w:rsidRPr="00773F39" w:rsidRDefault="001238FF" w:rsidP="00B943CC">
            <w:pPr>
              <w:jc w:val="center"/>
              <w:rPr>
                <w:rFonts w:ascii="Times New Roman" w:hAnsi="Times New Roman" w:cs="Times New Roman"/>
                <w:sz w:val="20"/>
                <w:szCs w:val="20"/>
              </w:rPr>
            </w:pPr>
            <w:r w:rsidRPr="00773F39">
              <w:rPr>
                <w:rFonts w:ascii="Times New Roman" w:hAnsi="Times New Roman" w:cs="Times New Roman"/>
                <w:sz w:val="20"/>
                <w:szCs w:val="20"/>
              </w:rPr>
              <w:t>1.4%</w:t>
            </w:r>
          </w:p>
        </w:tc>
      </w:tr>
      <w:tr w:rsidR="001238FF" w:rsidRPr="00773F39" w14:paraId="4ED6A66B" w14:textId="77777777" w:rsidTr="00B943CC">
        <w:tc>
          <w:tcPr>
            <w:tcW w:w="3595" w:type="dxa"/>
          </w:tcPr>
          <w:p w14:paraId="7AE07AC3" w14:textId="77777777" w:rsidR="001238FF" w:rsidRPr="00773F39" w:rsidRDefault="001238FF" w:rsidP="00B943CC">
            <w:pPr>
              <w:rPr>
                <w:rFonts w:ascii="Times New Roman" w:hAnsi="Times New Roman" w:cs="Times New Roman"/>
                <w:sz w:val="20"/>
                <w:szCs w:val="20"/>
              </w:rPr>
            </w:pPr>
            <w:r w:rsidRPr="00773F39">
              <w:rPr>
                <w:rFonts w:ascii="Times New Roman" w:hAnsi="Times New Roman" w:cs="Times New Roman"/>
                <w:sz w:val="20"/>
                <w:szCs w:val="20"/>
              </w:rPr>
              <w:t>Colombia</w:t>
            </w:r>
          </w:p>
        </w:tc>
        <w:tc>
          <w:tcPr>
            <w:tcW w:w="2638" w:type="dxa"/>
          </w:tcPr>
          <w:p w14:paraId="10D27F48" w14:textId="77777777" w:rsidR="001238FF" w:rsidRPr="00773F39" w:rsidRDefault="001238FF" w:rsidP="00B943CC">
            <w:pPr>
              <w:jc w:val="center"/>
              <w:rPr>
                <w:rFonts w:ascii="Times New Roman" w:hAnsi="Times New Roman" w:cs="Times New Roman"/>
                <w:sz w:val="20"/>
                <w:szCs w:val="20"/>
              </w:rPr>
            </w:pPr>
            <w:r w:rsidRPr="00773F39">
              <w:rPr>
                <w:rFonts w:ascii="Times New Roman" w:hAnsi="Times New Roman" w:cs="Times New Roman"/>
                <w:sz w:val="20"/>
                <w:szCs w:val="20"/>
              </w:rPr>
              <w:t>47</w:t>
            </w:r>
          </w:p>
        </w:tc>
        <w:tc>
          <w:tcPr>
            <w:tcW w:w="3117" w:type="dxa"/>
          </w:tcPr>
          <w:p w14:paraId="7669AB1E" w14:textId="77777777" w:rsidR="001238FF" w:rsidRPr="00773F39" w:rsidRDefault="001238FF" w:rsidP="00B943CC">
            <w:pPr>
              <w:jc w:val="center"/>
              <w:rPr>
                <w:rFonts w:ascii="Times New Roman" w:hAnsi="Times New Roman" w:cs="Times New Roman"/>
                <w:sz w:val="20"/>
                <w:szCs w:val="20"/>
              </w:rPr>
            </w:pPr>
            <w:r w:rsidRPr="00773F39">
              <w:rPr>
                <w:rFonts w:ascii="Times New Roman" w:hAnsi="Times New Roman" w:cs="Times New Roman"/>
                <w:sz w:val="20"/>
                <w:szCs w:val="20"/>
              </w:rPr>
              <w:t>8.4%</w:t>
            </w:r>
          </w:p>
        </w:tc>
      </w:tr>
      <w:tr w:rsidR="001238FF" w:rsidRPr="00773F39" w14:paraId="7DBDDA5C" w14:textId="77777777" w:rsidTr="00B943CC">
        <w:tc>
          <w:tcPr>
            <w:tcW w:w="3595" w:type="dxa"/>
          </w:tcPr>
          <w:p w14:paraId="1BBB2EEA" w14:textId="77777777" w:rsidR="001238FF" w:rsidRPr="00773F39" w:rsidRDefault="001238FF" w:rsidP="00B943CC">
            <w:pPr>
              <w:rPr>
                <w:rFonts w:ascii="Times New Roman" w:hAnsi="Times New Roman" w:cs="Times New Roman"/>
                <w:sz w:val="20"/>
                <w:szCs w:val="20"/>
              </w:rPr>
            </w:pPr>
            <w:r w:rsidRPr="00773F39">
              <w:rPr>
                <w:rFonts w:ascii="Times New Roman" w:hAnsi="Times New Roman" w:cs="Times New Roman"/>
                <w:sz w:val="20"/>
                <w:szCs w:val="20"/>
              </w:rPr>
              <w:t>Costa Rica</w:t>
            </w:r>
          </w:p>
        </w:tc>
        <w:tc>
          <w:tcPr>
            <w:tcW w:w="2638" w:type="dxa"/>
          </w:tcPr>
          <w:p w14:paraId="77038AE4" w14:textId="77777777" w:rsidR="001238FF" w:rsidRPr="00773F39" w:rsidRDefault="001238FF" w:rsidP="00B943CC">
            <w:pPr>
              <w:jc w:val="center"/>
              <w:rPr>
                <w:rFonts w:ascii="Times New Roman" w:hAnsi="Times New Roman" w:cs="Times New Roman"/>
                <w:sz w:val="20"/>
                <w:szCs w:val="20"/>
              </w:rPr>
            </w:pPr>
            <w:r w:rsidRPr="00773F39">
              <w:rPr>
                <w:rFonts w:ascii="Times New Roman" w:hAnsi="Times New Roman" w:cs="Times New Roman"/>
                <w:sz w:val="20"/>
                <w:szCs w:val="20"/>
              </w:rPr>
              <w:t>3</w:t>
            </w:r>
          </w:p>
        </w:tc>
        <w:tc>
          <w:tcPr>
            <w:tcW w:w="3117" w:type="dxa"/>
          </w:tcPr>
          <w:p w14:paraId="5DF43C65" w14:textId="77777777" w:rsidR="001238FF" w:rsidRPr="00773F39" w:rsidRDefault="001238FF" w:rsidP="00B943CC">
            <w:pPr>
              <w:jc w:val="center"/>
              <w:rPr>
                <w:rFonts w:ascii="Times New Roman" w:hAnsi="Times New Roman" w:cs="Times New Roman"/>
                <w:sz w:val="20"/>
                <w:szCs w:val="20"/>
              </w:rPr>
            </w:pPr>
            <w:r w:rsidRPr="00773F39">
              <w:rPr>
                <w:rFonts w:ascii="Times New Roman" w:hAnsi="Times New Roman" w:cs="Times New Roman"/>
                <w:sz w:val="20"/>
                <w:szCs w:val="20"/>
              </w:rPr>
              <w:t>0.5%</w:t>
            </w:r>
          </w:p>
        </w:tc>
      </w:tr>
      <w:tr w:rsidR="001238FF" w:rsidRPr="00773F39" w14:paraId="627ED77E" w14:textId="77777777" w:rsidTr="00B943CC">
        <w:tc>
          <w:tcPr>
            <w:tcW w:w="3595" w:type="dxa"/>
          </w:tcPr>
          <w:p w14:paraId="776EFC4C" w14:textId="77777777" w:rsidR="001238FF" w:rsidRPr="00773F39" w:rsidRDefault="001238FF" w:rsidP="00B943CC">
            <w:pPr>
              <w:rPr>
                <w:rFonts w:ascii="Times New Roman" w:hAnsi="Times New Roman" w:cs="Times New Roman"/>
                <w:sz w:val="20"/>
                <w:szCs w:val="20"/>
              </w:rPr>
            </w:pPr>
            <w:r w:rsidRPr="00773F39">
              <w:rPr>
                <w:rFonts w:ascii="Times New Roman" w:hAnsi="Times New Roman" w:cs="Times New Roman"/>
                <w:sz w:val="20"/>
                <w:szCs w:val="20"/>
              </w:rPr>
              <w:t>Cuba</w:t>
            </w:r>
          </w:p>
        </w:tc>
        <w:tc>
          <w:tcPr>
            <w:tcW w:w="2638" w:type="dxa"/>
          </w:tcPr>
          <w:p w14:paraId="77D1D9A1" w14:textId="77777777" w:rsidR="001238FF" w:rsidRPr="00773F39" w:rsidRDefault="001238FF" w:rsidP="00B943CC">
            <w:pPr>
              <w:jc w:val="center"/>
              <w:rPr>
                <w:rFonts w:ascii="Times New Roman" w:hAnsi="Times New Roman" w:cs="Times New Roman"/>
                <w:sz w:val="20"/>
                <w:szCs w:val="20"/>
              </w:rPr>
            </w:pPr>
            <w:r w:rsidRPr="00773F39">
              <w:rPr>
                <w:rFonts w:ascii="Times New Roman" w:hAnsi="Times New Roman" w:cs="Times New Roman"/>
                <w:sz w:val="20"/>
                <w:szCs w:val="20"/>
              </w:rPr>
              <w:t>252</w:t>
            </w:r>
          </w:p>
        </w:tc>
        <w:tc>
          <w:tcPr>
            <w:tcW w:w="3117" w:type="dxa"/>
          </w:tcPr>
          <w:p w14:paraId="4896F697" w14:textId="77777777" w:rsidR="001238FF" w:rsidRPr="00773F39" w:rsidRDefault="001238FF" w:rsidP="00B943CC">
            <w:pPr>
              <w:jc w:val="center"/>
              <w:rPr>
                <w:rFonts w:ascii="Times New Roman" w:hAnsi="Times New Roman" w:cs="Times New Roman"/>
                <w:sz w:val="20"/>
                <w:szCs w:val="20"/>
              </w:rPr>
            </w:pPr>
            <w:r w:rsidRPr="00773F39">
              <w:rPr>
                <w:rFonts w:ascii="Times New Roman" w:hAnsi="Times New Roman" w:cs="Times New Roman"/>
                <w:sz w:val="20"/>
                <w:szCs w:val="20"/>
              </w:rPr>
              <w:t>45.2%</w:t>
            </w:r>
          </w:p>
        </w:tc>
      </w:tr>
      <w:tr w:rsidR="001238FF" w:rsidRPr="00773F39" w14:paraId="4845601D" w14:textId="77777777" w:rsidTr="00B943CC">
        <w:tc>
          <w:tcPr>
            <w:tcW w:w="3595" w:type="dxa"/>
          </w:tcPr>
          <w:p w14:paraId="371DF868" w14:textId="77777777" w:rsidR="001238FF" w:rsidRPr="00773F39" w:rsidRDefault="001238FF" w:rsidP="00B943CC">
            <w:pPr>
              <w:rPr>
                <w:rFonts w:ascii="Times New Roman" w:hAnsi="Times New Roman" w:cs="Times New Roman"/>
                <w:sz w:val="20"/>
                <w:szCs w:val="20"/>
              </w:rPr>
            </w:pPr>
            <w:r w:rsidRPr="00773F39">
              <w:rPr>
                <w:rFonts w:ascii="Times New Roman" w:hAnsi="Times New Roman" w:cs="Times New Roman"/>
                <w:sz w:val="20"/>
                <w:szCs w:val="20"/>
              </w:rPr>
              <w:t>Cuba/Mexico</w:t>
            </w:r>
          </w:p>
        </w:tc>
        <w:tc>
          <w:tcPr>
            <w:tcW w:w="2638" w:type="dxa"/>
          </w:tcPr>
          <w:p w14:paraId="13CF7C62" w14:textId="77777777" w:rsidR="001238FF" w:rsidRPr="00773F39" w:rsidRDefault="001238FF" w:rsidP="00B943CC">
            <w:pPr>
              <w:jc w:val="center"/>
              <w:rPr>
                <w:rFonts w:ascii="Times New Roman" w:hAnsi="Times New Roman" w:cs="Times New Roman"/>
                <w:sz w:val="20"/>
                <w:szCs w:val="20"/>
              </w:rPr>
            </w:pPr>
            <w:r w:rsidRPr="00773F39">
              <w:rPr>
                <w:rFonts w:ascii="Times New Roman" w:hAnsi="Times New Roman" w:cs="Times New Roman"/>
                <w:sz w:val="20"/>
                <w:szCs w:val="20"/>
              </w:rPr>
              <w:t>2</w:t>
            </w:r>
          </w:p>
        </w:tc>
        <w:tc>
          <w:tcPr>
            <w:tcW w:w="3117" w:type="dxa"/>
          </w:tcPr>
          <w:p w14:paraId="19E383D6" w14:textId="77777777" w:rsidR="001238FF" w:rsidRPr="00773F39" w:rsidRDefault="001238FF" w:rsidP="00B943CC">
            <w:pPr>
              <w:jc w:val="center"/>
              <w:rPr>
                <w:rFonts w:ascii="Times New Roman" w:hAnsi="Times New Roman" w:cs="Times New Roman"/>
                <w:sz w:val="20"/>
                <w:szCs w:val="20"/>
              </w:rPr>
            </w:pPr>
            <w:r w:rsidRPr="00773F39">
              <w:rPr>
                <w:rFonts w:ascii="Times New Roman" w:hAnsi="Times New Roman" w:cs="Times New Roman"/>
                <w:sz w:val="20"/>
                <w:szCs w:val="20"/>
              </w:rPr>
              <w:t>0.4%</w:t>
            </w:r>
          </w:p>
        </w:tc>
      </w:tr>
      <w:tr w:rsidR="001238FF" w:rsidRPr="00773F39" w14:paraId="44BADF9B" w14:textId="77777777" w:rsidTr="00B943CC">
        <w:tc>
          <w:tcPr>
            <w:tcW w:w="3595" w:type="dxa"/>
          </w:tcPr>
          <w:p w14:paraId="28851B4B" w14:textId="77777777" w:rsidR="001238FF" w:rsidRPr="00773F39" w:rsidRDefault="001238FF" w:rsidP="00B943CC">
            <w:pPr>
              <w:rPr>
                <w:rFonts w:ascii="Times New Roman" w:hAnsi="Times New Roman" w:cs="Times New Roman"/>
                <w:sz w:val="20"/>
                <w:szCs w:val="20"/>
              </w:rPr>
            </w:pPr>
            <w:r w:rsidRPr="00773F39">
              <w:rPr>
                <w:rFonts w:ascii="Times New Roman" w:hAnsi="Times New Roman" w:cs="Times New Roman"/>
                <w:sz w:val="20"/>
                <w:szCs w:val="20"/>
              </w:rPr>
              <w:t>Cuba/Peru</w:t>
            </w:r>
          </w:p>
        </w:tc>
        <w:tc>
          <w:tcPr>
            <w:tcW w:w="2638" w:type="dxa"/>
          </w:tcPr>
          <w:p w14:paraId="1574CF29" w14:textId="77777777" w:rsidR="001238FF" w:rsidRPr="00773F39" w:rsidRDefault="001238FF" w:rsidP="00B943CC">
            <w:pPr>
              <w:jc w:val="center"/>
              <w:rPr>
                <w:rFonts w:ascii="Times New Roman" w:hAnsi="Times New Roman" w:cs="Times New Roman"/>
                <w:sz w:val="20"/>
                <w:szCs w:val="20"/>
              </w:rPr>
            </w:pPr>
            <w:r w:rsidRPr="00773F39">
              <w:rPr>
                <w:rFonts w:ascii="Times New Roman" w:hAnsi="Times New Roman" w:cs="Times New Roman"/>
                <w:sz w:val="20"/>
                <w:szCs w:val="20"/>
              </w:rPr>
              <w:t>1</w:t>
            </w:r>
          </w:p>
        </w:tc>
        <w:tc>
          <w:tcPr>
            <w:tcW w:w="3117" w:type="dxa"/>
          </w:tcPr>
          <w:p w14:paraId="3D3C133D" w14:textId="77777777" w:rsidR="001238FF" w:rsidRPr="00773F39" w:rsidRDefault="001238FF" w:rsidP="00B943CC">
            <w:pPr>
              <w:jc w:val="center"/>
              <w:rPr>
                <w:rFonts w:ascii="Times New Roman" w:hAnsi="Times New Roman" w:cs="Times New Roman"/>
                <w:sz w:val="20"/>
                <w:szCs w:val="20"/>
              </w:rPr>
            </w:pPr>
            <w:r w:rsidRPr="00773F39">
              <w:rPr>
                <w:rFonts w:ascii="Times New Roman" w:hAnsi="Times New Roman" w:cs="Times New Roman"/>
                <w:sz w:val="20"/>
                <w:szCs w:val="20"/>
              </w:rPr>
              <w:t>0.2%</w:t>
            </w:r>
          </w:p>
        </w:tc>
      </w:tr>
      <w:tr w:rsidR="001238FF" w:rsidRPr="00773F39" w14:paraId="31CFB122" w14:textId="77777777" w:rsidTr="00B943CC">
        <w:tc>
          <w:tcPr>
            <w:tcW w:w="3595" w:type="dxa"/>
          </w:tcPr>
          <w:p w14:paraId="50210BFC" w14:textId="77777777" w:rsidR="001238FF" w:rsidRPr="00773F39" w:rsidRDefault="001238FF" w:rsidP="00B943CC">
            <w:pPr>
              <w:rPr>
                <w:rFonts w:ascii="Times New Roman" w:hAnsi="Times New Roman" w:cs="Times New Roman"/>
                <w:sz w:val="20"/>
                <w:szCs w:val="20"/>
              </w:rPr>
            </w:pPr>
            <w:r w:rsidRPr="00773F39">
              <w:rPr>
                <w:rFonts w:ascii="Times New Roman" w:hAnsi="Times New Roman" w:cs="Times New Roman"/>
                <w:sz w:val="20"/>
                <w:szCs w:val="20"/>
              </w:rPr>
              <w:t>Cuba/Puerto Rico</w:t>
            </w:r>
          </w:p>
        </w:tc>
        <w:tc>
          <w:tcPr>
            <w:tcW w:w="2638" w:type="dxa"/>
          </w:tcPr>
          <w:p w14:paraId="1ED591C0" w14:textId="77777777" w:rsidR="001238FF" w:rsidRPr="00773F39" w:rsidRDefault="001238FF" w:rsidP="00B943CC">
            <w:pPr>
              <w:jc w:val="center"/>
              <w:rPr>
                <w:rFonts w:ascii="Times New Roman" w:hAnsi="Times New Roman" w:cs="Times New Roman"/>
                <w:sz w:val="20"/>
                <w:szCs w:val="20"/>
              </w:rPr>
            </w:pPr>
            <w:r w:rsidRPr="00773F39">
              <w:rPr>
                <w:rFonts w:ascii="Times New Roman" w:hAnsi="Times New Roman" w:cs="Times New Roman"/>
                <w:sz w:val="20"/>
                <w:szCs w:val="20"/>
              </w:rPr>
              <w:t>1</w:t>
            </w:r>
          </w:p>
        </w:tc>
        <w:tc>
          <w:tcPr>
            <w:tcW w:w="3117" w:type="dxa"/>
          </w:tcPr>
          <w:p w14:paraId="02452601" w14:textId="77777777" w:rsidR="001238FF" w:rsidRPr="00773F39" w:rsidRDefault="001238FF" w:rsidP="00B943CC">
            <w:pPr>
              <w:jc w:val="center"/>
              <w:rPr>
                <w:rFonts w:ascii="Times New Roman" w:hAnsi="Times New Roman" w:cs="Times New Roman"/>
                <w:sz w:val="20"/>
                <w:szCs w:val="20"/>
              </w:rPr>
            </w:pPr>
            <w:r w:rsidRPr="00773F39">
              <w:rPr>
                <w:rFonts w:ascii="Times New Roman" w:hAnsi="Times New Roman" w:cs="Times New Roman"/>
                <w:sz w:val="20"/>
                <w:szCs w:val="20"/>
              </w:rPr>
              <w:t>0.2%</w:t>
            </w:r>
          </w:p>
        </w:tc>
      </w:tr>
      <w:tr w:rsidR="001238FF" w:rsidRPr="00773F39" w14:paraId="5A1D246A" w14:textId="77777777" w:rsidTr="00B943CC">
        <w:tc>
          <w:tcPr>
            <w:tcW w:w="3595" w:type="dxa"/>
          </w:tcPr>
          <w:p w14:paraId="07CB24BF" w14:textId="77777777" w:rsidR="001238FF" w:rsidRPr="00773F39" w:rsidRDefault="001238FF" w:rsidP="00B943CC">
            <w:pPr>
              <w:rPr>
                <w:rFonts w:ascii="Times New Roman" w:hAnsi="Times New Roman" w:cs="Times New Roman"/>
                <w:sz w:val="20"/>
                <w:szCs w:val="20"/>
              </w:rPr>
            </w:pPr>
            <w:r w:rsidRPr="00773F39">
              <w:rPr>
                <w:rFonts w:ascii="Times New Roman" w:hAnsi="Times New Roman" w:cs="Times New Roman"/>
                <w:sz w:val="20"/>
                <w:szCs w:val="20"/>
              </w:rPr>
              <w:t>Dominican Republic</w:t>
            </w:r>
          </w:p>
        </w:tc>
        <w:tc>
          <w:tcPr>
            <w:tcW w:w="2638" w:type="dxa"/>
          </w:tcPr>
          <w:p w14:paraId="174D7121" w14:textId="77777777" w:rsidR="001238FF" w:rsidRPr="00773F39" w:rsidRDefault="001238FF" w:rsidP="00B943CC">
            <w:pPr>
              <w:jc w:val="center"/>
              <w:rPr>
                <w:rFonts w:ascii="Times New Roman" w:hAnsi="Times New Roman" w:cs="Times New Roman"/>
                <w:sz w:val="20"/>
                <w:szCs w:val="20"/>
              </w:rPr>
            </w:pPr>
            <w:r w:rsidRPr="00773F39">
              <w:rPr>
                <w:rFonts w:ascii="Times New Roman" w:hAnsi="Times New Roman" w:cs="Times New Roman"/>
                <w:sz w:val="20"/>
                <w:szCs w:val="20"/>
              </w:rPr>
              <w:t>25</w:t>
            </w:r>
          </w:p>
        </w:tc>
        <w:tc>
          <w:tcPr>
            <w:tcW w:w="3117" w:type="dxa"/>
          </w:tcPr>
          <w:p w14:paraId="10F9CC3E" w14:textId="77777777" w:rsidR="001238FF" w:rsidRPr="00773F39" w:rsidRDefault="001238FF" w:rsidP="00B943CC">
            <w:pPr>
              <w:jc w:val="center"/>
              <w:rPr>
                <w:rFonts w:ascii="Times New Roman" w:hAnsi="Times New Roman" w:cs="Times New Roman"/>
                <w:sz w:val="20"/>
                <w:szCs w:val="20"/>
              </w:rPr>
            </w:pPr>
            <w:r w:rsidRPr="00773F39">
              <w:rPr>
                <w:rFonts w:ascii="Times New Roman" w:hAnsi="Times New Roman" w:cs="Times New Roman"/>
                <w:sz w:val="20"/>
                <w:szCs w:val="20"/>
              </w:rPr>
              <w:t>4.5%</w:t>
            </w:r>
          </w:p>
        </w:tc>
      </w:tr>
      <w:tr w:rsidR="001238FF" w:rsidRPr="00773F39" w14:paraId="40E178FD" w14:textId="77777777" w:rsidTr="00B943CC">
        <w:tc>
          <w:tcPr>
            <w:tcW w:w="3595" w:type="dxa"/>
          </w:tcPr>
          <w:p w14:paraId="2B0AD1B2" w14:textId="77777777" w:rsidR="001238FF" w:rsidRPr="00773F39" w:rsidRDefault="001238FF" w:rsidP="00B943CC">
            <w:pPr>
              <w:rPr>
                <w:rFonts w:ascii="Times New Roman" w:hAnsi="Times New Roman" w:cs="Times New Roman"/>
                <w:sz w:val="20"/>
                <w:szCs w:val="20"/>
              </w:rPr>
            </w:pPr>
            <w:r w:rsidRPr="00773F39">
              <w:rPr>
                <w:rFonts w:ascii="Times New Roman" w:hAnsi="Times New Roman" w:cs="Times New Roman"/>
                <w:sz w:val="20"/>
                <w:szCs w:val="20"/>
              </w:rPr>
              <w:t>Ecuador</w:t>
            </w:r>
          </w:p>
        </w:tc>
        <w:tc>
          <w:tcPr>
            <w:tcW w:w="2638" w:type="dxa"/>
          </w:tcPr>
          <w:p w14:paraId="591B75AD" w14:textId="77777777" w:rsidR="001238FF" w:rsidRPr="00773F39" w:rsidRDefault="001238FF" w:rsidP="00B943CC">
            <w:pPr>
              <w:jc w:val="center"/>
              <w:rPr>
                <w:rFonts w:ascii="Times New Roman" w:hAnsi="Times New Roman" w:cs="Times New Roman"/>
                <w:sz w:val="20"/>
                <w:szCs w:val="20"/>
              </w:rPr>
            </w:pPr>
            <w:r w:rsidRPr="00773F39">
              <w:rPr>
                <w:rFonts w:ascii="Times New Roman" w:hAnsi="Times New Roman" w:cs="Times New Roman"/>
                <w:sz w:val="20"/>
                <w:szCs w:val="20"/>
              </w:rPr>
              <w:t>13</w:t>
            </w:r>
          </w:p>
        </w:tc>
        <w:tc>
          <w:tcPr>
            <w:tcW w:w="3117" w:type="dxa"/>
          </w:tcPr>
          <w:p w14:paraId="0D7E49CA" w14:textId="77777777" w:rsidR="001238FF" w:rsidRPr="00773F39" w:rsidRDefault="001238FF" w:rsidP="00B943CC">
            <w:pPr>
              <w:jc w:val="center"/>
              <w:rPr>
                <w:rFonts w:ascii="Times New Roman" w:hAnsi="Times New Roman" w:cs="Times New Roman"/>
                <w:sz w:val="20"/>
                <w:szCs w:val="20"/>
              </w:rPr>
            </w:pPr>
            <w:r w:rsidRPr="00773F39">
              <w:rPr>
                <w:rFonts w:ascii="Times New Roman" w:hAnsi="Times New Roman" w:cs="Times New Roman"/>
                <w:sz w:val="20"/>
                <w:szCs w:val="20"/>
              </w:rPr>
              <w:t>2.3%</w:t>
            </w:r>
          </w:p>
        </w:tc>
      </w:tr>
      <w:tr w:rsidR="001238FF" w:rsidRPr="00773F39" w14:paraId="6CB8E465" w14:textId="77777777" w:rsidTr="00B943CC">
        <w:tc>
          <w:tcPr>
            <w:tcW w:w="3595" w:type="dxa"/>
          </w:tcPr>
          <w:p w14:paraId="24EB5B00" w14:textId="77777777" w:rsidR="001238FF" w:rsidRPr="00773F39" w:rsidRDefault="001238FF" w:rsidP="00B943CC">
            <w:pPr>
              <w:rPr>
                <w:rFonts w:ascii="Times New Roman" w:hAnsi="Times New Roman" w:cs="Times New Roman"/>
                <w:sz w:val="20"/>
                <w:szCs w:val="20"/>
              </w:rPr>
            </w:pPr>
            <w:r w:rsidRPr="00773F39">
              <w:rPr>
                <w:rFonts w:ascii="Times New Roman" w:hAnsi="Times New Roman" w:cs="Times New Roman"/>
                <w:sz w:val="20"/>
                <w:szCs w:val="20"/>
              </w:rPr>
              <w:t>Egypt</w:t>
            </w:r>
          </w:p>
        </w:tc>
        <w:tc>
          <w:tcPr>
            <w:tcW w:w="2638" w:type="dxa"/>
          </w:tcPr>
          <w:p w14:paraId="740EE7B6" w14:textId="77777777" w:rsidR="001238FF" w:rsidRPr="00773F39" w:rsidRDefault="001238FF" w:rsidP="00B943CC">
            <w:pPr>
              <w:jc w:val="center"/>
              <w:rPr>
                <w:rFonts w:ascii="Times New Roman" w:hAnsi="Times New Roman" w:cs="Times New Roman"/>
                <w:sz w:val="20"/>
                <w:szCs w:val="20"/>
              </w:rPr>
            </w:pPr>
            <w:r w:rsidRPr="00773F39">
              <w:rPr>
                <w:rFonts w:ascii="Times New Roman" w:hAnsi="Times New Roman" w:cs="Times New Roman"/>
                <w:sz w:val="20"/>
                <w:szCs w:val="20"/>
              </w:rPr>
              <w:t>1</w:t>
            </w:r>
          </w:p>
        </w:tc>
        <w:tc>
          <w:tcPr>
            <w:tcW w:w="3117" w:type="dxa"/>
          </w:tcPr>
          <w:p w14:paraId="7ADC33B7" w14:textId="77777777" w:rsidR="001238FF" w:rsidRPr="00773F39" w:rsidRDefault="001238FF" w:rsidP="00B943CC">
            <w:pPr>
              <w:jc w:val="center"/>
              <w:rPr>
                <w:rFonts w:ascii="Times New Roman" w:hAnsi="Times New Roman" w:cs="Times New Roman"/>
                <w:sz w:val="20"/>
                <w:szCs w:val="20"/>
              </w:rPr>
            </w:pPr>
            <w:r w:rsidRPr="00773F39">
              <w:rPr>
                <w:rFonts w:ascii="Times New Roman" w:hAnsi="Times New Roman" w:cs="Times New Roman"/>
                <w:sz w:val="20"/>
                <w:szCs w:val="20"/>
              </w:rPr>
              <w:t>0.2%</w:t>
            </w:r>
          </w:p>
        </w:tc>
      </w:tr>
      <w:tr w:rsidR="001238FF" w:rsidRPr="00773F39" w14:paraId="2C25C464" w14:textId="77777777" w:rsidTr="00B943CC">
        <w:tc>
          <w:tcPr>
            <w:tcW w:w="3595" w:type="dxa"/>
          </w:tcPr>
          <w:p w14:paraId="0C1EECB5" w14:textId="77777777" w:rsidR="001238FF" w:rsidRPr="00773F39" w:rsidRDefault="001238FF" w:rsidP="00B943CC">
            <w:pPr>
              <w:rPr>
                <w:rFonts w:ascii="Times New Roman" w:hAnsi="Times New Roman" w:cs="Times New Roman"/>
                <w:sz w:val="20"/>
                <w:szCs w:val="20"/>
              </w:rPr>
            </w:pPr>
            <w:r w:rsidRPr="00773F39">
              <w:rPr>
                <w:rFonts w:ascii="Times New Roman" w:hAnsi="Times New Roman" w:cs="Times New Roman"/>
                <w:sz w:val="20"/>
                <w:szCs w:val="20"/>
              </w:rPr>
              <w:t>Guatemala</w:t>
            </w:r>
          </w:p>
        </w:tc>
        <w:tc>
          <w:tcPr>
            <w:tcW w:w="2638" w:type="dxa"/>
          </w:tcPr>
          <w:p w14:paraId="196B9287" w14:textId="77777777" w:rsidR="001238FF" w:rsidRPr="00773F39" w:rsidRDefault="001238FF" w:rsidP="00B943CC">
            <w:pPr>
              <w:jc w:val="center"/>
              <w:rPr>
                <w:rFonts w:ascii="Times New Roman" w:hAnsi="Times New Roman" w:cs="Times New Roman"/>
                <w:sz w:val="20"/>
                <w:szCs w:val="20"/>
              </w:rPr>
            </w:pPr>
            <w:r w:rsidRPr="00773F39">
              <w:rPr>
                <w:rFonts w:ascii="Times New Roman" w:hAnsi="Times New Roman" w:cs="Times New Roman"/>
                <w:sz w:val="20"/>
                <w:szCs w:val="20"/>
              </w:rPr>
              <w:t>4</w:t>
            </w:r>
          </w:p>
        </w:tc>
        <w:tc>
          <w:tcPr>
            <w:tcW w:w="3117" w:type="dxa"/>
          </w:tcPr>
          <w:p w14:paraId="4EE1166A" w14:textId="77777777" w:rsidR="001238FF" w:rsidRPr="00773F39" w:rsidRDefault="001238FF" w:rsidP="00B943CC">
            <w:pPr>
              <w:jc w:val="center"/>
              <w:rPr>
                <w:rFonts w:ascii="Times New Roman" w:hAnsi="Times New Roman" w:cs="Times New Roman"/>
                <w:sz w:val="20"/>
                <w:szCs w:val="20"/>
              </w:rPr>
            </w:pPr>
            <w:r w:rsidRPr="00773F39">
              <w:rPr>
                <w:rFonts w:ascii="Times New Roman" w:hAnsi="Times New Roman" w:cs="Times New Roman"/>
                <w:sz w:val="20"/>
                <w:szCs w:val="20"/>
              </w:rPr>
              <w:t>0.7%</w:t>
            </w:r>
          </w:p>
        </w:tc>
      </w:tr>
      <w:tr w:rsidR="001238FF" w:rsidRPr="00773F39" w14:paraId="20EBFBCE" w14:textId="77777777" w:rsidTr="00B943CC">
        <w:tc>
          <w:tcPr>
            <w:tcW w:w="3595" w:type="dxa"/>
          </w:tcPr>
          <w:p w14:paraId="3FEBE8AD" w14:textId="77777777" w:rsidR="001238FF" w:rsidRPr="00773F39" w:rsidRDefault="001238FF" w:rsidP="00B943CC">
            <w:pPr>
              <w:rPr>
                <w:rFonts w:ascii="Times New Roman" w:hAnsi="Times New Roman" w:cs="Times New Roman"/>
                <w:sz w:val="20"/>
                <w:szCs w:val="20"/>
              </w:rPr>
            </w:pPr>
            <w:r w:rsidRPr="00773F39">
              <w:rPr>
                <w:rFonts w:ascii="Times New Roman" w:hAnsi="Times New Roman" w:cs="Times New Roman"/>
                <w:sz w:val="20"/>
                <w:szCs w:val="20"/>
              </w:rPr>
              <w:t>Honduras</w:t>
            </w:r>
          </w:p>
        </w:tc>
        <w:tc>
          <w:tcPr>
            <w:tcW w:w="2638" w:type="dxa"/>
          </w:tcPr>
          <w:p w14:paraId="5849FF1A" w14:textId="77777777" w:rsidR="001238FF" w:rsidRPr="00773F39" w:rsidRDefault="001238FF" w:rsidP="00B943CC">
            <w:pPr>
              <w:jc w:val="center"/>
              <w:rPr>
                <w:rFonts w:ascii="Times New Roman" w:hAnsi="Times New Roman" w:cs="Times New Roman"/>
                <w:sz w:val="20"/>
                <w:szCs w:val="20"/>
              </w:rPr>
            </w:pPr>
            <w:r w:rsidRPr="00773F39">
              <w:rPr>
                <w:rFonts w:ascii="Times New Roman" w:hAnsi="Times New Roman" w:cs="Times New Roman"/>
                <w:sz w:val="20"/>
                <w:szCs w:val="20"/>
              </w:rPr>
              <w:t>16</w:t>
            </w:r>
          </w:p>
        </w:tc>
        <w:tc>
          <w:tcPr>
            <w:tcW w:w="3117" w:type="dxa"/>
          </w:tcPr>
          <w:p w14:paraId="29CC6283" w14:textId="77777777" w:rsidR="001238FF" w:rsidRPr="00773F39" w:rsidRDefault="001238FF" w:rsidP="00B943CC">
            <w:pPr>
              <w:jc w:val="center"/>
              <w:rPr>
                <w:rFonts w:ascii="Times New Roman" w:hAnsi="Times New Roman" w:cs="Times New Roman"/>
                <w:sz w:val="20"/>
                <w:szCs w:val="20"/>
              </w:rPr>
            </w:pPr>
            <w:r w:rsidRPr="00773F39">
              <w:rPr>
                <w:rFonts w:ascii="Times New Roman" w:hAnsi="Times New Roman" w:cs="Times New Roman"/>
                <w:sz w:val="20"/>
                <w:szCs w:val="20"/>
              </w:rPr>
              <w:t>2.9%</w:t>
            </w:r>
          </w:p>
        </w:tc>
      </w:tr>
      <w:tr w:rsidR="001238FF" w:rsidRPr="00773F39" w14:paraId="5791574E" w14:textId="77777777" w:rsidTr="00B943CC">
        <w:tc>
          <w:tcPr>
            <w:tcW w:w="3595" w:type="dxa"/>
          </w:tcPr>
          <w:p w14:paraId="1827DADD" w14:textId="77777777" w:rsidR="001238FF" w:rsidRPr="00773F39" w:rsidRDefault="001238FF" w:rsidP="00B943CC">
            <w:pPr>
              <w:rPr>
                <w:rFonts w:ascii="Times New Roman" w:hAnsi="Times New Roman" w:cs="Times New Roman"/>
                <w:sz w:val="20"/>
                <w:szCs w:val="20"/>
              </w:rPr>
            </w:pPr>
            <w:r w:rsidRPr="00773F39">
              <w:rPr>
                <w:rFonts w:ascii="Times New Roman" w:hAnsi="Times New Roman" w:cs="Times New Roman"/>
                <w:sz w:val="20"/>
                <w:szCs w:val="20"/>
              </w:rPr>
              <w:t>Italia</w:t>
            </w:r>
          </w:p>
        </w:tc>
        <w:tc>
          <w:tcPr>
            <w:tcW w:w="2638" w:type="dxa"/>
          </w:tcPr>
          <w:p w14:paraId="4C041FA2" w14:textId="77777777" w:rsidR="001238FF" w:rsidRPr="00773F39" w:rsidRDefault="001238FF" w:rsidP="00B943CC">
            <w:pPr>
              <w:jc w:val="center"/>
              <w:rPr>
                <w:rFonts w:ascii="Times New Roman" w:hAnsi="Times New Roman" w:cs="Times New Roman"/>
                <w:sz w:val="20"/>
                <w:szCs w:val="20"/>
              </w:rPr>
            </w:pPr>
            <w:r w:rsidRPr="00773F39">
              <w:rPr>
                <w:rFonts w:ascii="Times New Roman" w:hAnsi="Times New Roman" w:cs="Times New Roman"/>
                <w:sz w:val="20"/>
                <w:szCs w:val="20"/>
              </w:rPr>
              <w:t>3</w:t>
            </w:r>
          </w:p>
        </w:tc>
        <w:tc>
          <w:tcPr>
            <w:tcW w:w="3117" w:type="dxa"/>
          </w:tcPr>
          <w:p w14:paraId="553E7167" w14:textId="77777777" w:rsidR="001238FF" w:rsidRPr="00773F39" w:rsidRDefault="001238FF" w:rsidP="00B943CC">
            <w:pPr>
              <w:jc w:val="center"/>
              <w:rPr>
                <w:rFonts w:ascii="Times New Roman" w:hAnsi="Times New Roman" w:cs="Times New Roman"/>
                <w:sz w:val="20"/>
                <w:szCs w:val="20"/>
              </w:rPr>
            </w:pPr>
            <w:r w:rsidRPr="00773F39">
              <w:rPr>
                <w:rFonts w:ascii="Times New Roman" w:hAnsi="Times New Roman" w:cs="Times New Roman"/>
                <w:sz w:val="20"/>
                <w:szCs w:val="20"/>
              </w:rPr>
              <w:t>0.5%</w:t>
            </w:r>
          </w:p>
        </w:tc>
      </w:tr>
      <w:tr w:rsidR="001238FF" w:rsidRPr="00773F39" w14:paraId="0DBEEF9F" w14:textId="77777777" w:rsidTr="00B943CC">
        <w:tc>
          <w:tcPr>
            <w:tcW w:w="3595" w:type="dxa"/>
          </w:tcPr>
          <w:p w14:paraId="7DCF31D6" w14:textId="77777777" w:rsidR="001238FF" w:rsidRPr="00773F39" w:rsidRDefault="001238FF" w:rsidP="00B943CC">
            <w:pPr>
              <w:rPr>
                <w:rFonts w:ascii="Times New Roman" w:hAnsi="Times New Roman" w:cs="Times New Roman"/>
                <w:sz w:val="20"/>
                <w:szCs w:val="20"/>
              </w:rPr>
            </w:pPr>
            <w:r w:rsidRPr="00773F39">
              <w:rPr>
                <w:rFonts w:ascii="Times New Roman" w:hAnsi="Times New Roman" w:cs="Times New Roman"/>
                <w:sz w:val="20"/>
                <w:szCs w:val="20"/>
              </w:rPr>
              <w:t>Jamaica</w:t>
            </w:r>
          </w:p>
        </w:tc>
        <w:tc>
          <w:tcPr>
            <w:tcW w:w="2638" w:type="dxa"/>
          </w:tcPr>
          <w:p w14:paraId="10B7CB2B" w14:textId="77777777" w:rsidR="001238FF" w:rsidRPr="00773F39" w:rsidRDefault="001238FF" w:rsidP="00B943CC">
            <w:pPr>
              <w:jc w:val="center"/>
              <w:rPr>
                <w:rFonts w:ascii="Times New Roman" w:hAnsi="Times New Roman" w:cs="Times New Roman"/>
                <w:sz w:val="20"/>
                <w:szCs w:val="20"/>
              </w:rPr>
            </w:pPr>
            <w:r w:rsidRPr="00773F39">
              <w:rPr>
                <w:rFonts w:ascii="Times New Roman" w:hAnsi="Times New Roman" w:cs="Times New Roman"/>
                <w:sz w:val="20"/>
                <w:szCs w:val="20"/>
              </w:rPr>
              <w:t>1</w:t>
            </w:r>
          </w:p>
        </w:tc>
        <w:tc>
          <w:tcPr>
            <w:tcW w:w="3117" w:type="dxa"/>
          </w:tcPr>
          <w:p w14:paraId="75F9DDCD" w14:textId="77777777" w:rsidR="001238FF" w:rsidRPr="00773F39" w:rsidRDefault="001238FF" w:rsidP="00B943CC">
            <w:pPr>
              <w:jc w:val="center"/>
              <w:rPr>
                <w:rFonts w:ascii="Times New Roman" w:hAnsi="Times New Roman" w:cs="Times New Roman"/>
                <w:sz w:val="20"/>
                <w:szCs w:val="20"/>
              </w:rPr>
            </w:pPr>
            <w:r w:rsidRPr="00773F39">
              <w:rPr>
                <w:rFonts w:ascii="Times New Roman" w:hAnsi="Times New Roman" w:cs="Times New Roman"/>
                <w:sz w:val="20"/>
                <w:szCs w:val="20"/>
              </w:rPr>
              <w:t>0.2%</w:t>
            </w:r>
          </w:p>
        </w:tc>
      </w:tr>
      <w:tr w:rsidR="001238FF" w:rsidRPr="00773F39" w14:paraId="4044E83B" w14:textId="77777777" w:rsidTr="00B943CC">
        <w:tc>
          <w:tcPr>
            <w:tcW w:w="3595" w:type="dxa"/>
          </w:tcPr>
          <w:p w14:paraId="70FB5AD6" w14:textId="77777777" w:rsidR="001238FF" w:rsidRPr="00773F39" w:rsidRDefault="001238FF" w:rsidP="00B943CC">
            <w:pPr>
              <w:rPr>
                <w:rFonts w:ascii="Times New Roman" w:hAnsi="Times New Roman" w:cs="Times New Roman"/>
                <w:sz w:val="20"/>
                <w:szCs w:val="20"/>
              </w:rPr>
            </w:pPr>
            <w:r w:rsidRPr="00773F39">
              <w:rPr>
                <w:rFonts w:ascii="Times New Roman" w:hAnsi="Times New Roman" w:cs="Times New Roman"/>
                <w:sz w:val="20"/>
                <w:szCs w:val="20"/>
              </w:rPr>
              <w:t>Jamaica/Dominican Republic</w:t>
            </w:r>
          </w:p>
        </w:tc>
        <w:tc>
          <w:tcPr>
            <w:tcW w:w="2638" w:type="dxa"/>
          </w:tcPr>
          <w:p w14:paraId="75D8A6CB" w14:textId="77777777" w:rsidR="001238FF" w:rsidRPr="00773F39" w:rsidRDefault="001238FF" w:rsidP="00B943CC">
            <w:pPr>
              <w:jc w:val="center"/>
              <w:rPr>
                <w:rFonts w:ascii="Times New Roman" w:hAnsi="Times New Roman" w:cs="Times New Roman"/>
                <w:sz w:val="20"/>
                <w:szCs w:val="20"/>
              </w:rPr>
            </w:pPr>
            <w:r w:rsidRPr="00773F39">
              <w:rPr>
                <w:rFonts w:ascii="Times New Roman" w:hAnsi="Times New Roman" w:cs="Times New Roman"/>
                <w:sz w:val="20"/>
                <w:szCs w:val="20"/>
              </w:rPr>
              <w:t>1</w:t>
            </w:r>
          </w:p>
        </w:tc>
        <w:tc>
          <w:tcPr>
            <w:tcW w:w="3117" w:type="dxa"/>
          </w:tcPr>
          <w:p w14:paraId="1383BF0C" w14:textId="77777777" w:rsidR="001238FF" w:rsidRPr="00773F39" w:rsidRDefault="001238FF" w:rsidP="00B943CC">
            <w:pPr>
              <w:jc w:val="center"/>
              <w:rPr>
                <w:rFonts w:ascii="Times New Roman" w:hAnsi="Times New Roman" w:cs="Times New Roman"/>
                <w:sz w:val="20"/>
                <w:szCs w:val="20"/>
              </w:rPr>
            </w:pPr>
            <w:r w:rsidRPr="00773F39">
              <w:rPr>
                <w:rFonts w:ascii="Times New Roman" w:hAnsi="Times New Roman" w:cs="Times New Roman"/>
                <w:sz w:val="20"/>
                <w:szCs w:val="20"/>
              </w:rPr>
              <w:t>0.2%</w:t>
            </w:r>
          </w:p>
        </w:tc>
      </w:tr>
      <w:tr w:rsidR="001238FF" w:rsidRPr="00773F39" w14:paraId="02D22BFB" w14:textId="77777777" w:rsidTr="00B943CC">
        <w:tc>
          <w:tcPr>
            <w:tcW w:w="3595" w:type="dxa"/>
          </w:tcPr>
          <w:p w14:paraId="2E8DF41B" w14:textId="77777777" w:rsidR="001238FF" w:rsidRPr="00773F39" w:rsidRDefault="001238FF" w:rsidP="00B943CC">
            <w:pPr>
              <w:rPr>
                <w:rFonts w:ascii="Times New Roman" w:hAnsi="Times New Roman" w:cs="Times New Roman"/>
                <w:sz w:val="20"/>
                <w:szCs w:val="20"/>
              </w:rPr>
            </w:pPr>
            <w:r w:rsidRPr="00773F39">
              <w:rPr>
                <w:rFonts w:ascii="Times New Roman" w:hAnsi="Times New Roman" w:cs="Times New Roman"/>
                <w:sz w:val="20"/>
                <w:szCs w:val="20"/>
              </w:rPr>
              <w:t>Lebanon</w:t>
            </w:r>
          </w:p>
        </w:tc>
        <w:tc>
          <w:tcPr>
            <w:tcW w:w="2638" w:type="dxa"/>
          </w:tcPr>
          <w:p w14:paraId="16DA6D07" w14:textId="77777777" w:rsidR="001238FF" w:rsidRPr="00773F39" w:rsidRDefault="001238FF" w:rsidP="00B943CC">
            <w:pPr>
              <w:jc w:val="center"/>
              <w:rPr>
                <w:rFonts w:ascii="Times New Roman" w:hAnsi="Times New Roman" w:cs="Times New Roman"/>
                <w:sz w:val="20"/>
                <w:szCs w:val="20"/>
              </w:rPr>
            </w:pPr>
            <w:r w:rsidRPr="00773F39">
              <w:rPr>
                <w:rFonts w:ascii="Times New Roman" w:hAnsi="Times New Roman" w:cs="Times New Roman"/>
                <w:sz w:val="20"/>
                <w:szCs w:val="20"/>
              </w:rPr>
              <w:t>1</w:t>
            </w:r>
          </w:p>
        </w:tc>
        <w:tc>
          <w:tcPr>
            <w:tcW w:w="3117" w:type="dxa"/>
          </w:tcPr>
          <w:p w14:paraId="54956861" w14:textId="77777777" w:rsidR="001238FF" w:rsidRPr="00773F39" w:rsidRDefault="001238FF" w:rsidP="00B943CC">
            <w:pPr>
              <w:jc w:val="center"/>
              <w:rPr>
                <w:rFonts w:ascii="Times New Roman" w:hAnsi="Times New Roman" w:cs="Times New Roman"/>
                <w:sz w:val="20"/>
                <w:szCs w:val="20"/>
              </w:rPr>
            </w:pPr>
            <w:r w:rsidRPr="00773F39">
              <w:rPr>
                <w:rFonts w:ascii="Times New Roman" w:hAnsi="Times New Roman" w:cs="Times New Roman"/>
                <w:sz w:val="20"/>
                <w:szCs w:val="20"/>
              </w:rPr>
              <w:t>0.2%</w:t>
            </w:r>
          </w:p>
        </w:tc>
      </w:tr>
      <w:tr w:rsidR="001238FF" w:rsidRPr="00773F39" w14:paraId="1CBB16C1" w14:textId="77777777" w:rsidTr="00B943CC">
        <w:tc>
          <w:tcPr>
            <w:tcW w:w="3595" w:type="dxa"/>
          </w:tcPr>
          <w:p w14:paraId="53EDEE62" w14:textId="77777777" w:rsidR="001238FF" w:rsidRPr="00773F39" w:rsidRDefault="001238FF" w:rsidP="00B943CC">
            <w:pPr>
              <w:rPr>
                <w:rFonts w:ascii="Times New Roman" w:hAnsi="Times New Roman" w:cs="Times New Roman"/>
                <w:sz w:val="20"/>
                <w:szCs w:val="20"/>
              </w:rPr>
            </w:pPr>
            <w:r w:rsidRPr="00773F39">
              <w:rPr>
                <w:rFonts w:ascii="Times New Roman" w:hAnsi="Times New Roman" w:cs="Times New Roman"/>
                <w:sz w:val="20"/>
                <w:szCs w:val="20"/>
              </w:rPr>
              <w:t>Mexico</w:t>
            </w:r>
          </w:p>
        </w:tc>
        <w:tc>
          <w:tcPr>
            <w:tcW w:w="2638" w:type="dxa"/>
          </w:tcPr>
          <w:p w14:paraId="69DF1A44" w14:textId="77777777" w:rsidR="001238FF" w:rsidRPr="00773F39" w:rsidRDefault="001238FF" w:rsidP="00B943CC">
            <w:pPr>
              <w:jc w:val="center"/>
              <w:rPr>
                <w:rFonts w:ascii="Times New Roman" w:hAnsi="Times New Roman" w:cs="Times New Roman"/>
                <w:sz w:val="20"/>
                <w:szCs w:val="20"/>
              </w:rPr>
            </w:pPr>
            <w:r w:rsidRPr="00773F39">
              <w:rPr>
                <w:rFonts w:ascii="Times New Roman" w:hAnsi="Times New Roman" w:cs="Times New Roman"/>
                <w:sz w:val="20"/>
                <w:szCs w:val="20"/>
              </w:rPr>
              <w:t>15</w:t>
            </w:r>
          </w:p>
        </w:tc>
        <w:tc>
          <w:tcPr>
            <w:tcW w:w="3117" w:type="dxa"/>
          </w:tcPr>
          <w:p w14:paraId="2EFF8C6E" w14:textId="77777777" w:rsidR="001238FF" w:rsidRPr="00773F39" w:rsidRDefault="001238FF" w:rsidP="00B943CC">
            <w:pPr>
              <w:jc w:val="center"/>
              <w:rPr>
                <w:rFonts w:ascii="Times New Roman" w:hAnsi="Times New Roman" w:cs="Times New Roman"/>
                <w:sz w:val="20"/>
                <w:szCs w:val="20"/>
              </w:rPr>
            </w:pPr>
            <w:r w:rsidRPr="00773F39">
              <w:rPr>
                <w:rFonts w:ascii="Times New Roman" w:hAnsi="Times New Roman" w:cs="Times New Roman"/>
                <w:sz w:val="20"/>
                <w:szCs w:val="20"/>
              </w:rPr>
              <w:t>2.7%</w:t>
            </w:r>
          </w:p>
        </w:tc>
      </w:tr>
      <w:tr w:rsidR="001238FF" w:rsidRPr="00773F39" w14:paraId="6581BDDA" w14:textId="77777777" w:rsidTr="00B943CC">
        <w:tc>
          <w:tcPr>
            <w:tcW w:w="3595" w:type="dxa"/>
          </w:tcPr>
          <w:p w14:paraId="5064A5D5" w14:textId="77777777" w:rsidR="001238FF" w:rsidRPr="00773F39" w:rsidRDefault="001238FF" w:rsidP="00B943CC">
            <w:pPr>
              <w:rPr>
                <w:rFonts w:ascii="Times New Roman" w:hAnsi="Times New Roman" w:cs="Times New Roman"/>
                <w:sz w:val="20"/>
                <w:szCs w:val="20"/>
              </w:rPr>
            </w:pPr>
            <w:r w:rsidRPr="00773F39">
              <w:rPr>
                <w:rFonts w:ascii="Times New Roman" w:hAnsi="Times New Roman" w:cs="Times New Roman"/>
                <w:sz w:val="20"/>
                <w:szCs w:val="20"/>
              </w:rPr>
              <w:t>Nicaragua</w:t>
            </w:r>
          </w:p>
        </w:tc>
        <w:tc>
          <w:tcPr>
            <w:tcW w:w="2638" w:type="dxa"/>
          </w:tcPr>
          <w:p w14:paraId="403AAD4D" w14:textId="77777777" w:rsidR="001238FF" w:rsidRPr="00773F39" w:rsidRDefault="001238FF" w:rsidP="00B943CC">
            <w:pPr>
              <w:jc w:val="center"/>
              <w:rPr>
                <w:rFonts w:ascii="Times New Roman" w:hAnsi="Times New Roman" w:cs="Times New Roman"/>
                <w:sz w:val="20"/>
                <w:szCs w:val="20"/>
              </w:rPr>
            </w:pPr>
            <w:r w:rsidRPr="00773F39">
              <w:rPr>
                <w:rFonts w:ascii="Times New Roman" w:hAnsi="Times New Roman" w:cs="Times New Roman"/>
                <w:sz w:val="20"/>
                <w:szCs w:val="20"/>
              </w:rPr>
              <w:t>33</w:t>
            </w:r>
          </w:p>
        </w:tc>
        <w:tc>
          <w:tcPr>
            <w:tcW w:w="3117" w:type="dxa"/>
          </w:tcPr>
          <w:p w14:paraId="26174368" w14:textId="77777777" w:rsidR="001238FF" w:rsidRPr="00773F39" w:rsidRDefault="001238FF" w:rsidP="00B943CC">
            <w:pPr>
              <w:jc w:val="center"/>
              <w:rPr>
                <w:rFonts w:ascii="Times New Roman" w:hAnsi="Times New Roman" w:cs="Times New Roman"/>
                <w:sz w:val="20"/>
                <w:szCs w:val="20"/>
              </w:rPr>
            </w:pPr>
            <w:r w:rsidRPr="00773F39">
              <w:rPr>
                <w:rFonts w:ascii="Times New Roman" w:hAnsi="Times New Roman" w:cs="Times New Roman"/>
                <w:sz w:val="20"/>
                <w:szCs w:val="20"/>
              </w:rPr>
              <w:t>5.9%</w:t>
            </w:r>
          </w:p>
        </w:tc>
      </w:tr>
      <w:tr w:rsidR="001238FF" w:rsidRPr="00773F39" w14:paraId="3A0F0156" w14:textId="77777777" w:rsidTr="00B943CC">
        <w:tc>
          <w:tcPr>
            <w:tcW w:w="3595" w:type="dxa"/>
          </w:tcPr>
          <w:p w14:paraId="3D5D4291" w14:textId="77777777" w:rsidR="001238FF" w:rsidRPr="00773F39" w:rsidRDefault="001238FF" w:rsidP="00B943CC">
            <w:pPr>
              <w:rPr>
                <w:rFonts w:ascii="Times New Roman" w:hAnsi="Times New Roman" w:cs="Times New Roman"/>
                <w:sz w:val="20"/>
                <w:szCs w:val="20"/>
              </w:rPr>
            </w:pPr>
            <w:r w:rsidRPr="00773F39">
              <w:rPr>
                <w:rFonts w:ascii="Times New Roman" w:hAnsi="Times New Roman" w:cs="Times New Roman"/>
                <w:sz w:val="20"/>
                <w:szCs w:val="20"/>
              </w:rPr>
              <w:t>Nicaragua/Spain</w:t>
            </w:r>
          </w:p>
        </w:tc>
        <w:tc>
          <w:tcPr>
            <w:tcW w:w="2638" w:type="dxa"/>
          </w:tcPr>
          <w:p w14:paraId="3DCF7D82" w14:textId="77777777" w:rsidR="001238FF" w:rsidRPr="00773F39" w:rsidRDefault="001238FF" w:rsidP="00B943CC">
            <w:pPr>
              <w:jc w:val="center"/>
              <w:rPr>
                <w:rFonts w:ascii="Times New Roman" w:hAnsi="Times New Roman" w:cs="Times New Roman"/>
                <w:sz w:val="20"/>
                <w:szCs w:val="20"/>
              </w:rPr>
            </w:pPr>
            <w:r w:rsidRPr="00773F39">
              <w:rPr>
                <w:rFonts w:ascii="Times New Roman" w:hAnsi="Times New Roman" w:cs="Times New Roman"/>
                <w:sz w:val="20"/>
                <w:szCs w:val="20"/>
              </w:rPr>
              <w:t>1</w:t>
            </w:r>
          </w:p>
        </w:tc>
        <w:tc>
          <w:tcPr>
            <w:tcW w:w="3117" w:type="dxa"/>
          </w:tcPr>
          <w:p w14:paraId="5C0EACFB" w14:textId="77777777" w:rsidR="001238FF" w:rsidRPr="00773F39" w:rsidRDefault="001238FF" w:rsidP="00B943CC">
            <w:pPr>
              <w:jc w:val="center"/>
              <w:rPr>
                <w:rFonts w:ascii="Times New Roman" w:hAnsi="Times New Roman" w:cs="Times New Roman"/>
                <w:sz w:val="20"/>
                <w:szCs w:val="20"/>
              </w:rPr>
            </w:pPr>
            <w:r w:rsidRPr="00773F39">
              <w:rPr>
                <w:rFonts w:ascii="Times New Roman" w:hAnsi="Times New Roman" w:cs="Times New Roman"/>
                <w:sz w:val="20"/>
                <w:szCs w:val="20"/>
              </w:rPr>
              <w:t>0.2%</w:t>
            </w:r>
          </w:p>
        </w:tc>
      </w:tr>
      <w:tr w:rsidR="001238FF" w:rsidRPr="00773F39" w14:paraId="7010D012" w14:textId="77777777" w:rsidTr="00B943CC">
        <w:tc>
          <w:tcPr>
            <w:tcW w:w="3595" w:type="dxa"/>
          </w:tcPr>
          <w:p w14:paraId="6CB30626" w14:textId="77777777" w:rsidR="001238FF" w:rsidRPr="00773F39" w:rsidRDefault="001238FF" w:rsidP="00B943CC">
            <w:pPr>
              <w:rPr>
                <w:rFonts w:ascii="Times New Roman" w:hAnsi="Times New Roman" w:cs="Times New Roman"/>
                <w:sz w:val="20"/>
                <w:szCs w:val="20"/>
              </w:rPr>
            </w:pPr>
            <w:r w:rsidRPr="00773F39">
              <w:rPr>
                <w:rFonts w:ascii="Times New Roman" w:hAnsi="Times New Roman" w:cs="Times New Roman"/>
                <w:sz w:val="20"/>
                <w:szCs w:val="20"/>
              </w:rPr>
              <w:t>Panama</w:t>
            </w:r>
          </w:p>
        </w:tc>
        <w:tc>
          <w:tcPr>
            <w:tcW w:w="2638" w:type="dxa"/>
          </w:tcPr>
          <w:p w14:paraId="2AFFCBB4" w14:textId="77777777" w:rsidR="001238FF" w:rsidRPr="00773F39" w:rsidRDefault="001238FF" w:rsidP="00B943CC">
            <w:pPr>
              <w:jc w:val="center"/>
              <w:rPr>
                <w:rFonts w:ascii="Times New Roman" w:hAnsi="Times New Roman" w:cs="Times New Roman"/>
                <w:sz w:val="20"/>
                <w:szCs w:val="20"/>
              </w:rPr>
            </w:pPr>
            <w:r w:rsidRPr="00773F39">
              <w:rPr>
                <w:rFonts w:ascii="Times New Roman" w:hAnsi="Times New Roman" w:cs="Times New Roman"/>
                <w:sz w:val="20"/>
                <w:szCs w:val="20"/>
              </w:rPr>
              <w:t>2</w:t>
            </w:r>
          </w:p>
        </w:tc>
        <w:tc>
          <w:tcPr>
            <w:tcW w:w="3117" w:type="dxa"/>
          </w:tcPr>
          <w:p w14:paraId="32368172" w14:textId="77777777" w:rsidR="001238FF" w:rsidRPr="00773F39" w:rsidRDefault="001238FF" w:rsidP="00B943CC">
            <w:pPr>
              <w:jc w:val="center"/>
              <w:rPr>
                <w:rFonts w:ascii="Times New Roman" w:hAnsi="Times New Roman" w:cs="Times New Roman"/>
                <w:sz w:val="20"/>
                <w:szCs w:val="20"/>
              </w:rPr>
            </w:pPr>
            <w:r w:rsidRPr="00773F39">
              <w:rPr>
                <w:rFonts w:ascii="Times New Roman" w:hAnsi="Times New Roman" w:cs="Times New Roman"/>
                <w:sz w:val="20"/>
                <w:szCs w:val="20"/>
              </w:rPr>
              <w:t>0.4%</w:t>
            </w:r>
          </w:p>
        </w:tc>
      </w:tr>
      <w:tr w:rsidR="001238FF" w:rsidRPr="00773F39" w14:paraId="612A8879" w14:textId="77777777" w:rsidTr="00B943CC">
        <w:tc>
          <w:tcPr>
            <w:tcW w:w="3595" w:type="dxa"/>
          </w:tcPr>
          <w:p w14:paraId="500B44B0" w14:textId="77777777" w:rsidR="001238FF" w:rsidRPr="00773F39" w:rsidRDefault="001238FF" w:rsidP="00B943CC">
            <w:pPr>
              <w:rPr>
                <w:rFonts w:ascii="Times New Roman" w:hAnsi="Times New Roman" w:cs="Times New Roman"/>
                <w:sz w:val="20"/>
                <w:szCs w:val="20"/>
              </w:rPr>
            </w:pPr>
            <w:r w:rsidRPr="00773F39">
              <w:rPr>
                <w:rFonts w:ascii="Times New Roman" w:hAnsi="Times New Roman" w:cs="Times New Roman"/>
                <w:sz w:val="20"/>
                <w:szCs w:val="20"/>
              </w:rPr>
              <w:t>Peru</w:t>
            </w:r>
          </w:p>
        </w:tc>
        <w:tc>
          <w:tcPr>
            <w:tcW w:w="2638" w:type="dxa"/>
          </w:tcPr>
          <w:p w14:paraId="5B570168" w14:textId="77777777" w:rsidR="001238FF" w:rsidRPr="00773F39" w:rsidRDefault="001238FF" w:rsidP="00B943CC">
            <w:pPr>
              <w:jc w:val="center"/>
              <w:rPr>
                <w:rFonts w:ascii="Times New Roman" w:hAnsi="Times New Roman" w:cs="Times New Roman"/>
                <w:sz w:val="20"/>
                <w:szCs w:val="20"/>
              </w:rPr>
            </w:pPr>
            <w:r w:rsidRPr="00773F39">
              <w:rPr>
                <w:rFonts w:ascii="Times New Roman" w:hAnsi="Times New Roman" w:cs="Times New Roman"/>
                <w:sz w:val="20"/>
                <w:szCs w:val="20"/>
              </w:rPr>
              <w:t>22</w:t>
            </w:r>
          </w:p>
        </w:tc>
        <w:tc>
          <w:tcPr>
            <w:tcW w:w="3117" w:type="dxa"/>
          </w:tcPr>
          <w:p w14:paraId="33DDDB15" w14:textId="77777777" w:rsidR="001238FF" w:rsidRPr="00773F39" w:rsidRDefault="001238FF" w:rsidP="00B943CC">
            <w:pPr>
              <w:jc w:val="center"/>
              <w:rPr>
                <w:rFonts w:ascii="Times New Roman" w:hAnsi="Times New Roman" w:cs="Times New Roman"/>
                <w:sz w:val="20"/>
                <w:szCs w:val="20"/>
              </w:rPr>
            </w:pPr>
            <w:r w:rsidRPr="00773F39">
              <w:rPr>
                <w:rFonts w:ascii="Times New Roman" w:hAnsi="Times New Roman" w:cs="Times New Roman"/>
                <w:sz w:val="20"/>
                <w:szCs w:val="20"/>
              </w:rPr>
              <w:t>3.9%</w:t>
            </w:r>
          </w:p>
        </w:tc>
      </w:tr>
      <w:tr w:rsidR="001238FF" w:rsidRPr="00773F39" w14:paraId="4C219926" w14:textId="77777777" w:rsidTr="00B943CC">
        <w:tc>
          <w:tcPr>
            <w:tcW w:w="3595" w:type="dxa"/>
          </w:tcPr>
          <w:p w14:paraId="37C26D9D" w14:textId="77777777" w:rsidR="001238FF" w:rsidRPr="00773F39" w:rsidRDefault="001238FF" w:rsidP="00B943CC">
            <w:pPr>
              <w:rPr>
                <w:rFonts w:ascii="Times New Roman" w:hAnsi="Times New Roman" w:cs="Times New Roman"/>
                <w:sz w:val="20"/>
                <w:szCs w:val="20"/>
              </w:rPr>
            </w:pPr>
            <w:r w:rsidRPr="00773F39">
              <w:rPr>
                <w:rFonts w:ascii="Times New Roman" w:hAnsi="Times New Roman" w:cs="Times New Roman"/>
                <w:sz w:val="20"/>
                <w:szCs w:val="20"/>
              </w:rPr>
              <w:t>Puerto Rico</w:t>
            </w:r>
          </w:p>
        </w:tc>
        <w:tc>
          <w:tcPr>
            <w:tcW w:w="2638" w:type="dxa"/>
          </w:tcPr>
          <w:p w14:paraId="38F3E9D7" w14:textId="77777777" w:rsidR="001238FF" w:rsidRPr="00773F39" w:rsidRDefault="001238FF" w:rsidP="00B943CC">
            <w:pPr>
              <w:jc w:val="center"/>
              <w:rPr>
                <w:rFonts w:ascii="Times New Roman" w:hAnsi="Times New Roman" w:cs="Times New Roman"/>
                <w:sz w:val="20"/>
                <w:szCs w:val="20"/>
              </w:rPr>
            </w:pPr>
            <w:r w:rsidRPr="00773F39">
              <w:rPr>
                <w:rFonts w:ascii="Times New Roman" w:hAnsi="Times New Roman" w:cs="Times New Roman"/>
                <w:sz w:val="20"/>
                <w:szCs w:val="20"/>
              </w:rPr>
              <w:t>26</w:t>
            </w:r>
          </w:p>
        </w:tc>
        <w:tc>
          <w:tcPr>
            <w:tcW w:w="3117" w:type="dxa"/>
          </w:tcPr>
          <w:p w14:paraId="005EB3BA" w14:textId="77777777" w:rsidR="001238FF" w:rsidRPr="00773F39" w:rsidRDefault="001238FF" w:rsidP="00B943CC">
            <w:pPr>
              <w:jc w:val="center"/>
              <w:rPr>
                <w:rFonts w:ascii="Times New Roman" w:hAnsi="Times New Roman" w:cs="Times New Roman"/>
                <w:sz w:val="20"/>
                <w:szCs w:val="20"/>
              </w:rPr>
            </w:pPr>
            <w:r w:rsidRPr="00773F39">
              <w:rPr>
                <w:rFonts w:ascii="Times New Roman" w:hAnsi="Times New Roman" w:cs="Times New Roman"/>
                <w:sz w:val="20"/>
                <w:szCs w:val="20"/>
              </w:rPr>
              <w:t>4.7%</w:t>
            </w:r>
          </w:p>
        </w:tc>
      </w:tr>
      <w:tr w:rsidR="001238FF" w:rsidRPr="00773F39" w14:paraId="19833914" w14:textId="77777777" w:rsidTr="00B943CC">
        <w:tc>
          <w:tcPr>
            <w:tcW w:w="3595" w:type="dxa"/>
          </w:tcPr>
          <w:p w14:paraId="3FFD1196" w14:textId="77777777" w:rsidR="001238FF" w:rsidRPr="00773F39" w:rsidRDefault="001238FF" w:rsidP="00B943CC">
            <w:pPr>
              <w:rPr>
                <w:rFonts w:ascii="Times New Roman" w:hAnsi="Times New Roman" w:cs="Times New Roman"/>
                <w:sz w:val="20"/>
                <w:szCs w:val="20"/>
              </w:rPr>
            </w:pPr>
            <w:r w:rsidRPr="00773F39">
              <w:rPr>
                <w:rFonts w:ascii="Times New Roman" w:hAnsi="Times New Roman" w:cs="Times New Roman"/>
                <w:sz w:val="20"/>
                <w:szCs w:val="20"/>
              </w:rPr>
              <w:t>Puerto Rico/Dominican Republic</w:t>
            </w:r>
          </w:p>
        </w:tc>
        <w:tc>
          <w:tcPr>
            <w:tcW w:w="2638" w:type="dxa"/>
          </w:tcPr>
          <w:p w14:paraId="6A9873FE" w14:textId="77777777" w:rsidR="001238FF" w:rsidRPr="00773F39" w:rsidRDefault="001238FF" w:rsidP="00B943CC">
            <w:pPr>
              <w:jc w:val="center"/>
              <w:rPr>
                <w:rFonts w:ascii="Times New Roman" w:hAnsi="Times New Roman" w:cs="Times New Roman"/>
                <w:sz w:val="20"/>
                <w:szCs w:val="20"/>
              </w:rPr>
            </w:pPr>
            <w:r w:rsidRPr="00773F39">
              <w:rPr>
                <w:rFonts w:ascii="Times New Roman" w:hAnsi="Times New Roman" w:cs="Times New Roman"/>
                <w:sz w:val="20"/>
                <w:szCs w:val="20"/>
              </w:rPr>
              <w:t>1</w:t>
            </w:r>
          </w:p>
        </w:tc>
        <w:tc>
          <w:tcPr>
            <w:tcW w:w="3117" w:type="dxa"/>
          </w:tcPr>
          <w:p w14:paraId="75A6C291" w14:textId="77777777" w:rsidR="001238FF" w:rsidRPr="00773F39" w:rsidRDefault="001238FF" w:rsidP="00B943CC">
            <w:pPr>
              <w:jc w:val="center"/>
              <w:rPr>
                <w:rFonts w:ascii="Times New Roman" w:hAnsi="Times New Roman" w:cs="Times New Roman"/>
                <w:sz w:val="20"/>
                <w:szCs w:val="20"/>
              </w:rPr>
            </w:pPr>
            <w:r w:rsidRPr="00773F39">
              <w:rPr>
                <w:rFonts w:ascii="Times New Roman" w:hAnsi="Times New Roman" w:cs="Times New Roman"/>
                <w:sz w:val="20"/>
                <w:szCs w:val="20"/>
              </w:rPr>
              <w:t>0.2%</w:t>
            </w:r>
          </w:p>
        </w:tc>
      </w:tr>
      <w:tr w:rsidR="001238FF" w:rsidRPr="00773F39" w14:paraId="59D46E41" w14:textId="77777777" w:rsidTr="00B943CC">
        <w:tc>
          <w:tcPr>
            <w:tcW w:w="3595" w:type="dxa"/>
          </w:tcPr>
          <w:p w14:paraId="5A31663E" w14:textId="77777777" w:rsidR="001238FF" w:rsidRPr="00773F39" w:rsidRDefault="001238FF" w:rsidP="00B943CC">
            <w:pPr>
              <w:rPr>
                <w:rFonts w:ascii="Times New Roman" w:hAnsi="Times New Roman" w:cs="Times New Roman"/>
                <w:sz w:val="20"/>
                <w:szCs w:val="20"/>
              </w:rPr>
            </w:pPr>
            <w:r w:rsidRPr="00773F39">
              <w:rPr>
                <w:rFonts w:ascii="Times New Roman" w:hAnsi="Times New Roman" w:cs="Times New Roman"/>
                <w:sz w:val="20"/>
                <w:szCs w:val="20"/>
              </w:rPr>
              <w:t>Salvador</w:t>
            </w:r>
          </w:p>
        </w:tc>
        <w:tc>
          <w:tcPr>
            <w:tcW w:w="2638" w:type="dxa"/>
          </w:tcPr>
          <w:p w14:paraId="342C3848" w14:textId="77777777" w:rsidR="001238FF" w:rsidRPr="00773F39" w:rsidRDefault="001238FF" w:rsidP="00B943CC">
            <w:pPr>
              <w:jc w:val="center"/>
              <w:rPr>
                <w:rFonts w:ascii="Times New Roman" w:hAnsi="Times New Roman" w:cs="Times New Roman"/>
                <w:sz w:val="20"/>
                <w:szCs w:val="20"/>
              </w:rPr>
            </w:pPr>
            <w:r w:rsidRPr="00773F39">
              <w:rPr>
                <w:rFonts w:ascii="Times New Roman" w:hAnsi="Times New Roman" w:cs="Times New Roman"/>
                <w:sz w:val="20"/>
                <w:szCs w:val="20"/>
              </w:rPr>
              <w:t>1</w:t>
            </w:r>
          </w:p>
        </w:tc>
        <w:tc>
          <w:tcPr>
            <w:tcW w:w="3117" w:type="dxa"/>
          </w:tcPr>
          <w:p w14:paraId="1F78013E" w14:textId="77777777" w:rsidR="001238FF" w:rsidRPr="00773F39" w:rsidRDefault="001238FF" w:rsidP="00B943CC">
            <w:pPr>
              <w:jc w:val="center"/>
              <w:rPr>
                <w:rFonts w:ascii="Times New Roman" w:hAnsi="Times New Roman" w:cs="Times New Roman"/>
                <w:sz w:val="20"/>
                <w:szCs w:val="20"/>
              </w:rPr>
            </w:pPr>
            <w:r w:rsidRPr="00773F39">
              <w:rPr>
                <w:rFonts w:ascii="Times New Roman" w:hAnsi="Times New Roman" w:cs="Times New Roman"/>
                <w:sz w:val="20"/>
                <w:szCs w:val="20"/>
              </w:rPr>
              <w:t>0.2%</w:t>
            </w:r>
          </w:p>
        </w:tc>
      </w:tr>
      <w:tr w:rsidR="001238FF" w:rsidRPr="00773F39" w14:paraId="6EC7CF87" w14:textId="77777777" w:rsidTr="00B943CC">
        <w:tc>
          <w:tcPr>
            <w:tcW w:w="3595" w:type="dxa"/>
          </w:tcPr>
          <w:p w14:paraId="45969F6F" w14:textId="77777777" w:rsidR="001238FF" w:rsidRPr="00773F39" w:rsidRDefault="001238FF" w:rsidP="00B943CC">
            <w:pPr>
              <w:rPr>
                <w:rFonts w:ascii="Times New Roman" w:hAnsi="Times New Roman" w:cs="Times New Roman"/>
                <w:sz w:val="20"/>
                <w:szCs w:val="20"/>
              </w:rPr>
            </w:pPr>
            <w:r w:rsidRPr="00773F39">
              <w:rPr>
                <w:rFonts w:ascii="Times New Roman" w:hAnsi="Times New Roman" w:cs="Times New Roman"/>
                <w:sz w:val="20"/>
                <w:szCs w:val="20"/>
              </w:rPr>
              <w:t>Spain</w:t>
            </w:r>
          </w:p>
        </w:tc>
        <w:tc>
          <w:tcPr>
            <w:tcW w:w="2638" w:type="dxa"/>
          </w:tcPr>
          <w:p w14:paraId="3E6F4DC6" w14:textId="77777777" w:rsidR="001238FF" w:rsidRPr="00773F39" w:rsidRDefault="001238FF" w:rsidP="00B943CC">
            <w:pPr>
              <w:jc w:val="center"/>
              <w:rPr>
                <w:rFonts w:ascii="Times New Roman" w:hAnsi="Times New Roman" w:cs="Times New Roman"/>
                <w:sz w:val="20"/>
                <w:szCs w:val="20"/>
              </w:rPr>
            </w:pPr>
            <w:r w:rsidRPr="00773F39">
              <w:rPr>
                <w:rFonts w:ascii="Times New Roman" w:hAnsi="Times New Roman" w:cs="Times New Roman"/>
                <w:sz w:val="20"/>
                <w:szCs w:val="20"/>
              </w:rPr>
              <w:t>6</w:t>
            </w:r>
          </w:p>
        </w:tc>
        <w:tc>
          <w:tcPr>
            <w:tcW w:w="3117" w:type="dxa"/>
          </w:tcPr>
          <w:p w14:paraId="4F0786B6" w14:textId="77777777" w:rsidR="001238FF" w:rsidRPr="00773F39" w:rsidRDefault="001238FF" w:rsidP="00B943CC">
            <w:pPr>
              <w:jc w:val="center"/>
              <w:rPr>
                <w:rFonts w:ascii="Times New Roman" w:hAnsi="Times New Roman" w:cs="Times New Roman"/>
                <w:sz w:val="20"/>
                <w:szCs w:val="20"/>
              </w:rPr>
            </w:pPr>
            <w:r w:rsidRPr="00773F39">
              <w:rPr>
                <w:rFonts w:ascii="Times New Roman" w:hAnsi="Times New Roman" w:cs="Times New Roman"/>
                <w:sz w:val="20"/>
                <w:szCs w:val="20"/>
              </w:rPr>
              <w:t>1.1%</w:t>
            </w:r>
          </w:p>
        </w:tc>
      </w:tr>
      <w:tr w:rsidR="001238FF" w:rsidRPr="00773F39" w14:paraId="1FE9325D" w14:textId="77777777" w:rsidTr="00B943CC">
        <w:tc>
          <w:tcPr>
            <w:tcW w:w="3595" w:type="dxa"/>
          </w:tcPr>
          <w:p w14:paraId="02715EF7" w14:textId="77777777" w:rsidR="001238FF" w:rsidRPr="00773F39" w:rsidRDefault="001238FF" w:rsidP="00B943CC">
            <w:pPr>
              <w:rPr>
                <w:rFonts w:ascii="Times New Roman" w:hAnsi="Times New Roman" w:cs="Times New Roman"/>
                <w:sz w:val="20"/>
                <w:szCs w:val="20"/>
              </w:rPr>
            </w:pPr>
            <w:r w:rsidRPr="00773F39">
              <w:rPr>
                <w:rFonts w:ascii="Times New Roman" w:hAnsi="Times New Roman" w:cs="Times New Roman"/>
                <w:sz w:val="20"/>
                <w:szCs w:val="20"/>
              </w:rPr>
              <w:t>Uruguay</w:t>
            </w:r>
          </w:p>
        </w:tc>
        <w:tc>
          <w:tcPr>
            <w:tcW w:w="2638" w:type="dxa"/>
          </w:tcPr>
          <w:p w14:paraId="5254D304" w14:textId="77777777" w:rsidR="001238FF" w:rsidRPr="00773F39" w:rsidRDefault="001238FF" w:rsidP="00B943CC">
            <w:pPr>
              <w:jc w:val="center"/>
              <w:rPr>
                <w:rFonts w:ascii="Times New Roman" w:hAnsi="Times New Roman" w:cs="Times New Roman"/>
                <w:sz w:val="20"/>
                <w:szCs w:val="20"/>
              </w:rPr>
            </w:pPr>
            <w:r w:rsidRPr="00773F39">
              <w:rPr>
                <w:rFonts w:ascii="Times New Roman" w:hAnsi="Times New Roman" w:cs="Times New Roman"/>
                <w:sz w:val="20"/>
                <w:szCs w:val="20"/>
              </w:rPr>
              <w:t>1</w:t>
            </w:r>
          </w:p>
        </w:tc>
        <w:tc>
          <w:tcPr>
            <w:tcW w:w="3117" w:type="dxa"/>
          </w:tcPr>
          <w:p w14:paraId="1B301D85" w14:textId="77777777" w:rsidR="001238FF" w:rsidRPr="00773F39" w:rsidRDefault="001238FF" w:rsidP="00B943CC">
            <w:pPr>
              <w:jc w:val="center"/>
              <w:rPr>
                <w:rFonts w:ascii="Times New Roman" w:hAnsi="Times New Roman" w:cs="Times New Roman"/>
                <w:sz w:val="20"/>
                <w:szCs w:val="20"/>
              </w:rPr>
            </w:pPr>
            <w:r w:rsidRPr="00773F39">
              <w:rPr>
                <w:rFonts w:ascii="Times New Roman" w:hAnsi="Times New Roman" w:cs="Times New Roman"/>
                <w:sz w:val="20"/>
                <w:szCs w:val="20"/>
              </w:rPr>
              <w:t>0.2%</w:t>
            </w:r>
          </w:p>
        </w:tc>
      </w:tr>
      <w:tr w:rsidR="001238FF" w:rsidRPr="00773F39" w14:paraId="623CE3C5" w14:textId="77777777" w:rsidTr="00B943CC">
        <w:tc>
          <w:tcPr>
            <w:tcW w:w="3595" w:type="dxa"/>
            <w:tcBorders>
              <w:bottom w:val="single" w:sz="4" w:space="0" w:color="auto"/>
            </w:tcBorders>
          </w:tcPr>
          <w:p w14:paraId="503DD25B" w14:textId="77777777" w:rsidR="001238FF" w:rsidRPr="00773F39" w:rsidRDefault="001238FF" w:rsidP="00B943CC">
            <w:pPr>
              <w:rPr>
                <w:rFonts w:ascii="Times New Roman" w:hAnsi="Times New Roman" w:cs="Times New Roman"/>
                <w:sz w:val="20"/>
                <w:szCs w:val="20"/>
              </w:rPr>
            </w:pPr>
            <w:r w:rsidRPr="00773F39">
              <w:rPr>
                <w:rFonts w:ascii="Times New Roman" w:hAnsi="Times New Roman" w:cs="Times New Roman"/>
                <w:sz w:val="20"/>
                <w:szCs w:val="20"/>
              </w:rPr>
              <w:t>Venezuela</w:t>
            </w:r>
          </w:p>
        </w:tc>
        <w:tc>
          <w:tcPr>
            <w:tcW w:w="2638" w:type="dxa"/>
            <w:tcBorders>
              <w:bottom w:val="single" w:sz="4" w:space="0" w:color="auto"/>
            </w:tcBorders>
          </w:tcPr>
          <w:p w14:paraId="6EBBCC37" w14:textId="77777777" w:rsidR="001238FF" w:rsidRPr="00773F39" w:rsidRDefault="001238FF" w:rsidP="00B943CC">
            <w:pPr>
              <w:jc w:val="center"/>
              <w:rPr>
                <w:rFonts w:ascii="Times New Roman" w:hAnsi="Times New Roman" w:cs="Times New Roman"/>
                <w:sz w:val="20"/>
                <w:szCs w:val="20"/>
              </w:rPr>
            </w:pPr>
            <w:r w:rsidRPr="00773F39">
              <w:rPr>
                <w:rFonts w:ascii="Times New Roman" w:hAnsi="Times New Roman" w:cs="Times New Roman"/>
                <w:sz w:val="20"/>
                <w:szCs w:val="20"/>
              </w:rPr>
              <w:t>39</w:t>
            </w:r>
          </w:p>
        </w:tc>
        <w:tc>
          <w:tcPr>
            <w:tcW w:w="3117" w:type="dxa"/>
            <w:tcBorders>
              <w:bottom w:val="single" w:sz="4" w:space="0" w:color="auto"/>
            </w:tcBorders>
          </w:tcPr>
          <w:p w14:paraId="35964E0C" w14:textId="77777777" w:rsidR="001238FF" w:rsidRPr="00773F39" w:rsidRDefault="001238FF" w:rsidP="00B943CC">
            <w:pPr>
              <w:jc w:val="center"/>
              <w:rPr>
                <w:rFonts w:ascii="Times New Roman" w:hAnsi="Times New Roman" w:cs="Times New Roman"/>
                <w:sz w:val="20"/>
                <w:szCs w:val="20"/>
              </w:rPr>
            </w:pPr>
            <w:r w:rsidRPr="00773F39">
              <w:rPr>
                <w:rFonts w:ascii="Times New Roman" w:hAnsi="Times New Roman" w:cs="Times New Roman"/>
                <w:sz w:val="20"/>
                <w:szCs w:val="20"/>
              </w:rPr>
              <w:t>7%</w:t>
            </w:r>
          </w:p>
        </w:tc>
      </w:tr>
    </w:tbl>
    <w:p w14:paraId="68606F58" w14:textId="2436E812" w:rsidR="001238FF" w:rsidRPr="00773F39" w:rsidRDefault="001238FF" w:rsidP="00DF6CE8">
      <w:pPr>
        <w:shd w:val="clear" w:color="auto" w:fill="FFFFFF"/>
        <w:spacing w:line="480" w:lineRule="auto"/>
      </w:pPr>
    </w:p>
    <w:p w14:paraId="6971BDBF" w14:textId="4B8945F7" w:rsidR="007833C4" w:rsidRPr="00773F39" w:rsidRDefault="007833C4" w:rsidP="00DF6CE8">
      <w:pPr>
        <w:shd w:val="clear" w:color="auto" w:fill="FFFFFF"/>
        <w:spacing w:line="480" w:lineRule="auto"/>
      </w:pPr>
    </w:p>
    <w:p w14:paraId="6C4DFF0D" w14:textId="073E8C43" w:rsidR="007833C4" w:rsidRPr="00773F39" w:rsidRDefault="007833C4" w:rsidP="00DF6CE8">
      <w:pPr>
        <w:shd w:val="clear" w:color="auto" w:fill="FFFFFF"/>
        <w:spacing w:line="480" w:lineRule="auto"/>
      </w:pPr>
    </w:p>
    <w:p w14:paraId="0597A79B" w14:textId="2605A0CE" w:rsidR="007833C4" w:rsidRPr="00773F39" w:rsidRDefault="007833C4" w:rsidP="00DF6CE8">
      <w:pPr>
        <w:shd w:val="clear" w:color="auto" w:fill="FFFFFF"/>
        <w:spacing w:line="480" w:lineRule="auto"/>
      </w:pPr>
    </w:p>
    <w:p w14:paraId="40F6BADB" w14:textId="546B29FE" w:rsidR="007833C4" w:rsidRPr="00773F39" w:rsidRDefault="007833C4" w:rsidP="00DF6CE8">
      <w:pPr>
        <w:shd w:val="clear" w:color="auto" w:fill="FFFFFF"/>
        <w:spacing w:line="480" w:lineRule="auto"/>
      </w:pPr>
    </w:p>
    <w:p w14:paraId="2E36C539" w14:textId="0638EE48" w:rsidR="007833C4" w:rsidRPr="00773F39" w:rsidRDefault="007833C4" w:rsidP="00DF6CE8">
      <w:pPr>
        <w:shd w:val="clear" w:color="auto" w:fill="FFFFFF"/>
        <w:spacing w:line="480" w:lineRule="auto"/>
      </w:pPr>
    </w:p>
    <w:p w14:paraId="34BE50A1" w14:textId="77777777" w:rsidR="007833C4" w:rsidRPr="00773F39" w:rsidRDefault="007833C4" w:rsidP="00DF6CE8">
      <w:pPr>
        <w:shd w:val="clear" w:color="auto" w:fill="FFFFFF"/>
        <w:spacing w:line="480" w:lineRule="auto"/>
        <w:sectPr w:rsidR="007833C4" w:rsidRPr="00773F39" w:rsidSect="00B66745">
          <w:footerReference w:type="default" r:id="rId23"/>
          <w:pgSz w:w="12240" w:h="15840"/>
          <w:pgMar w:top="1440" w:right="1440" w:bottom="1800" w:left="2160" w:header="720" w:footer="720" w:gutter="0"/>
          <w:cols w:space="720"/>
        </w:sectPr>
      </w:pPr>
    </w:p>
    <w:p w14:paraId="0C7BC525" w14:textId="77777777" w:rsidR="007833C4" w:rsidRPr="00773F39" w:rsidRDefault="007833C4" w:rsidP="007833C4">
      <w:pPr>
        <w:widowControl w:val="0"/>
        <w:autoSpaceDE w:val="0"/>
        <w:autoSpaceDN w:val="0"/>
        <w:adjustRightInd w:val="0"/>
        <w:rPr>
          <w:b/>
          <w:bCs/>
        </w:rPr>
      </w:pPr>
      <w:r w:rsidRPr="00773F39">
        <w:rPr>
          <w:b/>
          <w:bCs/>
        </w:rPr>
        <w:lastRenderedPageBreak/>
        <w:t xml:space="preserve">Table 6 </w:t>
      </w:r>
    </w:p>
    <w:p w14:paraId="0346DCCF" w14:textId="77777777" w:rsidR="007833C4" w:rsidRPr="00773F39" w:rsidRDefault="007833C4" w:rsidP="007833C4">
      <w:pPr>
        <w:widowControl w:val="0"/>
        <w:autoSpaceDE w:val="0"/>
        <w:autoSpaceDN w:val="0"/>
        <w:adjustRightInd w:val="0"/>
      </w:pPr>
    </w:p>
    <w:p w14:paraId="7E927094" w14:textId="7CB09C33" w:rsidR="007833C4" w:rsidRPr="00773F39" w:rsidRDefault="007833C4" w:rsidP="007833C4">
      <w:pPr>
        <w:widowControl w:val="0"/>
        <w:autoSpaceDE w:val="0"/>
        <w:autoSpaceDN w:val="0"/>
        <w:adjustRightInd w:val="0"/>
        <w:rPr>
          <w:i/>
          <w:iCs/>
        </w:rPr>
      </w:pPr>
      <w:r w:rsidRPr="00773F39">
        <w:rPr>
          <w:i/>
          <w:iCs/>
        </w:rPr>
        <w:t>Study 2 Descriptive Statistics and Correlations</w:t>
      </w:r>
    </w:p>
    <w:tbl>
      <w:tblPr>
        <w:tblW w:w="11478" w:type="dxa"/>
        <w:tblInd w:w="100" w:type="dxa"/>
        <w:tblLayout w:type="fixed"/>
        <w:tblCellMar>
          <w:left w:w="100" w:type="dxa"/>
          <w:right w:w="100" w:type="dxa"/>
        </w:tblCellMar>
        <w:tblLook w:val="04A0" w:firstRow="1" w:lastRow="0" w:firstColumn="1" w:lastColumn="0" w:noHBand="0" w:noVBand="1"/>
      </w:tblPr>
      <w:tblGrid>
        <w:gridCol w:w="1497"/>
        <w:gridCol w:w="999"/>
        <w:gridCol w:w="998"/>
        <w:gridCol w:w="998"/>
        <w:gridCol w:w="998"/>
        <w:gridCol w:w="998"/>
        <w:gridCol w:w="998"/>
        <w:gridCol w:w="998"/>
        <w:gridCol w:w="998"/>
        <w:gridCol w:w="998"/>
        <w:gridCol w:w="998"/>
      </w:tblGrid>
      <w:tr w:rsidR="007833C4" w:rsidRPr="00773F39" w14:paraId="20DD3CB5" w14:textId="77777777" w:rsidTr="00317AE3">
        <w:trPr>
          <w:trHeight w:val="263"/>
        </w:trPr>
        <w:tc>
          <w:tcPr>
            <w:tcW w:w="1497" w:type="dxa"/>
            <w:tcBorders>
              <w:top w:val="single" w:sz="6" w:space="0" w:color="auto"/>
              <w:left w:val="nil"/>
              <w:bottom w:val="nil"/>
              <w:right w:val="nil"/>
            </w:tcBorders>
            <w:vAlign w:val="center"/>
            <w:hideMark/>
          </w:tcPr>
          <w:p w14:paraId="52F5DD11" w14:textId="77777777" w:rsidR="007833C4" w:rsidRPr="00773F39" w:rsidRDefault="007833C4">
            <w:pPr>
              <w:widowControl w:val="0"/>
              <w:autoSpaceDE w:val="0"/>
              <w:autoSpaceDN w:val="0"/>
              <w:adjustRightInd w:val="0"/>
              <w:rPr>
                <w:sz w:val="22"/>
                <w:szCs w:val="22"/>
              </w:rPr>
            </w:pPr>
            <w:r w:rsidRPr="00773F39">
              <w:rPr>
                <w:sz w:val="22"/>
                <w:szCs w:val="22"/>
              </w:rPr>
              <w:t>Variable</w:t>
            </w:r>
          </w:p>
        </w:tc>
        <w:tc>
          <w:tcPr>
            <w:tcW w:w="999" w:type="dxa"/>
            <w:tcBorders>
              <w:top w:val="single" w:sz="6" w:space="0" w:color="auto"/>
              <w:left w:val="nil"/>
              <w:bottom w:val="nil"/>
              <w:right w:val="nil"/>
            </w:tcBorders>
            <w:vAlign w:val="center"/>
            <w:hideMark/>
          </w:tcPr>
          <w:p w14:paraId="3D2EC665" w14:textId="77777777" w:rsidR="007833C4" w:rsidRPr="00773F39" w:rsidRDefault="007833C4">
            <w:pPr>
              <w:widowControl w:val="0"/>
              <w:autoSpaceDE w:val="0"/>
              <w:autoSpaceDN w:val="0"/>
              <w:adjustRightInd w:val="0"/>
              <w:jc w:val="center"/>
              <w:rPr>
                <w:sz w:val="22"/>
                <w:szCs w:val="22"/>
              </w:rPr>
            </w:pPr>
            <w:r w:rsidRPr="00773F39">
              <w:rPr>
                <w:i/>
                <w:iCs/>
                <w:sz w:val="22"/>
                <w:szCs w:val="22"/>
              </w:rPr>
              <w:t>M</w:t>
            </w:r>
          </w:p>
        </w:tc>
        <w:tc>
          <w:tcPr>
            <w:tcW w:w="998" w:type="dxa"/>
            <w:tcBorders>
              <w:top w:val="single" w:sz="6" w:space="0" w:color="auto"/>
              <w:left w:val="nil"/>
              <w:bottom w:val="nil"/>
              <w:right w:val="nil"/>
            </w:tcBorders>
            <w:vAlign w:val="center"/>
            <w:hideMark/>
          </w:tcPr>
          <w:p w14:paraId="467DD5C6" w14:textId="77777777" w:rsidR="007833C4" w:rsidRPr="00773F39" w:rsidRDefault="007833C4">
            <w:pPr>
              <w:widowControl w:val="0"/>
              <w:autoSpaceDE w:val="0"/>
              <w:autoSpaceDN w:val="0"/>
              <w:adjustRightInd w:val="0"/>
              <w:jc w:val="center"/>
              <w:rPr>
                <w:sz w:val="22"/>
                <w:szCs w:val="22"/>
              </w:rPr>
            </w:pPr>
            <w:r w:rsidRPr="00773F39">
              <w:rPr>
                <w:i/>
                <w:iCs/>
                <w:sz w:val="22"/>
                <w:szCs w:val="22"/>
              </w:rPr>
              <w:t>SD</w:t>
            </w:r>
          </w:p>
        </w:tc>
        <w:tc>
          <w:tcPr>
            <w:tcW w:w="998" w:type="dxa"/>
            <w:tcBorders>
              <w:top w:val="single" w:sz="6" w:space="0" w:color="auto"/>
              <w:left w:val="nil"/>
              <w:bottom w:val="nil"/>
              <w:right w:val="nil"/>
            </w:tcBorders>
            <w:vAlign w:val="center"/>
            <w:hideMark/>
          </w:tcPr>
          <w:p w14:paraId="647EF8E6" w14:textId="77777777" w:rsidR="007833C4" w:rsidRPr="00773F39" w:rsidRDefault="007833C4">
            <w:pPr>
              <w:widowControl w:val="0"/>
              <w:autoSpaceDE w:val="0"/>
              <w:autoSpaceDN w:val="0"/>
              <w:adjustRightInd w:val="0"/>
              <w:jc w:val="center"/>
              <w:rPr>
                <w:sz w:val="22"/>
                <w:szCs w:val="22"/>
              </w:rPr>
            </w:pPr>
            <w:r w:rsidRPr="00773F39">
              <w:rPr>
                <w:sz w:val="22"/>
                <w:szCs w:val="22"/>
              </w:rPr>
              <w:t>1</w:t>
            </w:r>
          </w:p>
        </w:tc>
        <w:tc>
          <w:tcPr>
            <w:tcW w:w="998" w:type="dxa"/>
            <w:tcBorders>
              <w:top w:val="single" w:sz="6" w:space="0" w:color="auto"/>
              <w:left w:val="nil"/>
              <w:bottom w:val="nil"/>
              <w:right w:val="nil"/>
            </w:tcBorders>
            <w:vAlign w:val="center"/>
            <w:hideMark/>
          </w:tcPr>
          <w:p w14:paraId="761F85F0" w14:textId="77777777" w:rsidR="007833C4" w:rsidRPr="00773F39" w:rsidRDefault="007833C4">
            <w:pPr>
              <w:widowControl w:val="0"/>
              <w:autoSpaceDE w:val="0"/>
              <w:autoSpaceDN w:val="0"/>
              <w:adjustRightInd w:val="0"/>
              <w:jc w:val="center"/>
              <w:rPr>
                <w:sz w:val="22"/>
                <w:szCs w:val="22"/>
              </w:rPr>
            </w:pPr>
            <w:r w:rsidRPr="00773F39">
              <w:rPr>
                <w:sz w:val="22"/>
                <w:szCs w:val="22"/>
              </w:rPr>
              <w:t>2</w:t>
            </w:r>
          </w:p>
        </w:tc>
        <w:tc>
          <w:tcPr>
            <w:tcW w:w="998" w:type="dxa"/>
            <w:tcBorders>
              <w:top w:val="single" w:sz="6" w:space="0" w:color="auto"/>
              <w:left w:val="nil"/>
              <w:bottom w:val="nil"/>
              <w:right w:val="nil"/>
            </w:tcBorders>
            <w:vAlign w:val="center"/>
            <w:hideMark/>
          </w:tcPr>
          <w:p w14:paraId="32624817" w14:textId="77777777" w:rsidR="007833C4" w:rsidRPr="00773F39" w:rsidRDefault="007833C4">
            <w:pPr>
              <w:widowControl w:val="0"/>
              <w:autoSpaceDE w:val="0"/>
              <w:autoSpaceDN w:val="0"/>
              <w:adjustRightInd w:val="0"/>
              <w:jc w:val="center"/>
              <w:rPr>
                <w:sz w:val="22"/>
                <w:szCs w:val="22"/>
              </w:rPr>
            </w:pPr>
            <w:r w:rsidRPr="00773F39">
              <w:rPr>
                <w:sz w:val="22"/>
                <w:szCs w:val="22"/>
              </w:rPr>
              <w:t>3</w:t>
            </w:r>
          </w:p>
        </w:tc>
        <w:tc>
          <w:tcPr>
            <w:tcW w:w="998" w:type="dxa"/>
            <w:tcBorders>
              <w:top w:val="single" w:sz="6" w:space="0" w:color="auto"/>
              <w:left w:val="nil"/>
              <w:bottom w:val="nil"/>
              <w:right w:val="nil"/>
            </w:tcBorders>
            <w:vAlign w:val="center"/>
            <w:hideMark/>
          </w:tcPr>
          <w:p w14:paraId="7F747697" w14:textId="77777777" w:rsidR="007833C4" w:rsidRPr="00773F39" w:rsidRDefault="007833C4">
            <w:pPr>
              <w:widowControl w:val="0"/>
              <w:autoSpaceDE w:val="0"/>
              <w:autoSpaceDN w:val="0"/>
              <w:adjustRightInd w:val="0"/>
              <w:jc w:val="center"/>
              <w:rPr>
                <w:sz w:val="22"/>
                <w:szCs w:val="22"/>
              </w:rPr>
            </w:pPr>
            <w:r w:rsidRPr="00773F39">
              <w:rPr>
                <w:sz w:val="22"/>
                <w:szCs w:val="22"/>
              </w:rPr>
              <w:t>4</w:t>
            </w:r>
          </w:p>
        </w:tc>
        <w:tc>
          <w:tcPr>
            <w:tcW w:w="998" w:type="dxa"/>
            <w:tcBorders>
              <w:top w:val="single" w:sz="6" w:space="0" w:color="auto"/>
              <w:left w:val="nil"/>
              <w:bottom w:val="nil"/>
              <w:right w:val="nil"/>
            </w:tcBorders>
            <w:vAlign w:val="center"/>
            <w:hideMark/>
          </w:tcPr>
          <w:p w14:paraId="31F66FB3" w14:textId="77777777" w:rsidR="007833C4" w:rsidRPr="00773F39" w:rsidRDefault="007833C4">
            <w:pPr>
              <w:widowControl w:val="0"/>
              <w:autoSpaceDE w:val="0"/>
              <w:autoSpaceDN w:val="0"/>
              <w:adjustRightInd w:val="0"/>
              <w:jc w:val="center"/>
              <w:rPr>
                <w:sz w:val="22"/>
                <w:szCs w:val="22"/>
              </w:rPr>
            </w:pPr>
            <w:r w:rsidRPr="00773F39">
              <w:rPr>
                <w:sz w:val="22"/>
                <w:szCs w:val="22"/>
              </w:rPr>
              <w:t>5</w:t>
            </w:r>
          </w:p>
        </w:tc>
        <w:tc>
          <w:tcPr>
            <w:tcW w:w="998" w:type="dxa"/>
            <w:tcBorders>
              <w:top w:val="single" w:sz="6" w:space="0" w:color="auto"/>
              <w:left w:val="nil"/>
              <w:bottom w:val="nil"/>
              <w:right w:val="nil"/>
            </w:tcBorders>
            <w:vAlign w:val="center"/>
            <w:hideMark/>
          </w:tcPr>
          <w:p w14:paraId="5627EEC8" w14:textId="77777777" w:rsidR="007833C4" w:rsidRPr="00773F39" w:rsidRDefault="007833C4">
            <w:pPr>
              <w:widowControl w:val="0"/>
              <w:autoSpaceDE w:val="0"/>
              <w:autoSpaceDN w:val="0"/>
              <w:adjustRightInd w:val="0"/>
              <w:jc w:val="center"/>
              <w:rPr>
                <w:sz w:val="22"/>
                <w:szCs w:val="22"/>
              </w:rPr>
            </w:pPr>
            <w:r w:rsidRPr="00773F39">
              <w:rPr>
                <w:sz w:val="22"/>
                <w:szCs w:val="22"/>
              </w:rPr>
              <w:t>6</w:t>
            </w:r>
          </w:p>
        </w:tc>
        <w:tc>
          <w:tcPr>
            <w:tcW w:w="998" w:type="dxa"/>
            <w:tcBorders>
              <w:top w:val="single" w:sz="6" w:space="0" w:color="auto"/>
              <w:left w:val="nil"/>
              <w:bottom w:val="nil"/>
              <w:right w:val="nil"/>
            </w:tcBorders>
            <w:vAlign w:val="center"/>
            <w:hideMark/>
          </w:tcPr>
          <w:p w14:paraId="550056CE" w14:textId="77777777" w:rsidR="007833C4" w:rsidRPr="00773F39" w:rsidRDefault="007833C4">
            <w:pPr>
              <w:widowControl w:val="0"/>
              <w:autoSpaceDE w:val="0"/>
              <w:autoSpaceDN w:val="0"/>
              <w:adjustRightInd w:val="0"/>
              <w:jc w:val="center"/>
              <w:rPr>
                <w:sz w:val="22"/>
                <w:szCs w:val="22"/>
              </w:rPr>
            </w:pPr>
            <w:r w:rsidRPr="00773F39">
              <w:rPr>
                <w:sz w:val="22"/>
                <w:szCs w:val="22"/>
              </w:rPr>
              <w:t>7</w:t>
            </w:r>
          </w:p>
        </w:tc>
        <w:tc>
          <w:tcPr>
            <w:tcW w:w="998" w:type="dxa"/>
            <w:tcBorders>
              <w:top w:val="single" w:sz="6" w:space="0" w:color="auto"/>
              <w:left w:val="nil"/>
              <w:bottom w:val="nil"/>
              <w:right w:val="nil"/>
            </w:tcBorders>
            <w:vAlign w:val="center"/>
            <w:hideMark/>
          </w:tcPr>
          <w:p w14:paraId="090F091C" w14:textId="77777777" w:rsidR="007833C4" w:rsidRPr="00773F39" w:rsidRDefault="007833C4">
            <w:pPr>
              <w:widowControl w:val="0"/>
              <w:autoSpaceDE w:val="0"/>
              <w:autoSpaceDN w:val="0"/>
              <w:adjustRightInd w:val="0"/>
              <w:jc w:val="center"/>
              <w:rPr>
                <w:sz w:val="22"/>
                <w:szCs w:val="22"/>
              </w:rPr>
            </w:pPr>
            <w:r w:rsidRPr="00773F39">
              <w:rPr>
                <w:sz w:val="22"/>
                <w:szCs w:val="22"/>
              </w:rPr>
              <w:t>8</w:t>
            </w:r>
          </w:p>
        </w:tc>
      </w:tr>
      <w:tr w:rsidR="007833C4" w:rsidRPr="00773F39" w14:paraId="2DBFBAB6" w14:textId="77777777" w:rsidTr="00317AE3">
        <w:trPr>
          <w:trHeight w:val="263"/>
        </w:trPr>
        <w:tc>
          <w:tcPr>
            <w:tcW w:w="1497" w:type="dxa"/>
            <w:tcBorders>
              <w:top w:val="single" w:sz="6" w:space="0" w:color="auto"/>
              <w:left w:val="nil"/>
              <w:bottom w:val="nil"/>
              <w:right w:val="nil"/>
            </w:tcBorders>
            <w:vAlign w:val="center"/>
          </w:tcPr>
          <w:p w14:paraId="626EB4CF" w14:textId="77777777" w:rsidR="007833C4" w:rsidRPr="00773F39" w:rsidRDefault="007833C4">
            <w:pPr>
              <w:widowControl w:val="0"/>
              <w:autoSpaceDE w:val="0"/>
              <w:autoSpaceDN w:val="0"/>
              <w:adjustRightInd w:val="0"/>
              <w:rPr>
                <w:sz w:val="22"/>
                <w:szCs w:val="22"/>
              </w:rPr>
            </w:pPr>
          </w:p>
        </w:tc>
        <w:tc>
          <w:tcPr>
            <w:tcW w:w="999" w:type="dxa"/>
            <w:tcBorders>
              <w:top w:val="single" w:sz="6" w:space="0" w:color="auto"/>
              <w:left w:val="nil"/>
              <w:bottom w:val="nil"/>
              <w:right w:val="nil"/>
            </w:tcBorders>
            <w:vAlign w:val="center"/>
          </w:tcPr>
          <w:p w14:paraId="4C1B46DC" w14:textId="77777777" w:rsidR="007833C4" w:rsidRPr="00773F39" w:rsidRDefault="007833C4">
            <w:pPr>
              <w:widowControl w:val="0"/>
              <w:tabs>
                <w:tab w:val="decimal" w:leader="dot" w:pos="428"/>
              </w:tabs>
              <w:autoSpaceDE w:val="0"/>
              <w:autoSpaceDN w:val="0"/>
              <w:adjustRightInd w:val="0"/>
              <w:rPr>
                <w:sz w:val="22"/>
                <w:szCs w:val="22"/>
              </w:rPr>
            </w:pPr>
          </w:p>
        </w:tc>
        <w:tc>
          <w:tcPr>
            <w:tcW w:w="998" w:type="dxa"/>
            <w:tcBorders>
              <w:top w:val="single" w:sz="6" w:space="0" w:color="auto"/>
              <w:left w:val="nil"/>
              <w:bottom w:val="nil"/>
              <w:right w:val="nil"/>
            </w:tcBorders>
            <w:vAlign w:val="center"/>
          </w:tcPr>
          <w:p w14:paraId="4D7A41B5" w14:textId="77777777" w:rsidR="007833C4" w:rsidRPr="00773F39" w:rsidRDefault="007833C4">
            <w:pPr>
              <w:widowControl w:val="0"/>
              <w:tabs>
                <w:tab w:val="decimal" w:leader="dot" w:pos="428"/>
              </w:tabs>
              <w:autoSpaceDE w:val="0"/>
              <w:autoSpaceDN w:val="0"/>
              <w:adjustRightInd w:val="0"/>
              <w:rPr>
                <w:sz w:val="22"/>
                <w:szCs w:val="22"/>
              </w:rPr>
            </w:pPr>
          </w:p>
        </w:tc>
        <w:tc>
          <w:tcPr>
            <w:tcW w:w="998" w:type="dxa"/>
            <w:tcBorders>
              <w:top w:val="single" w:sz="6" w:space="0" w:color="auto"/>
              <w:left w:val="nil"/>
              <w:bottom w:val="nil"/>
              <w:right w:val="nil"/>
            </w:tcBorders>
            <w:vAlign w:val="center"/>
          </w:tcPr>
          <w:p w14:paraId="6637AA26" w14:textId="77777777" w:rsidR="007833C4" w:rsidRPr="00773F39" w:rsidRDefault="007833C4">
            <w:pPr>
              <w:widowControl w:val="0"/>
              <w:tabs>
                <w:tab w:val="decimal" w:leader="dot" w:pos="428"/>
              </w:tabs>
              <w:autoSpaceDE w:val="0"/>
              <w:autoSpaceDN w:val="0"/>
              <w:adjustRightInd w:val="0"/>
              <w:rPr>
                <w:sz w:val="22"/>
                <w:szCs w:val="22"/>
              </w:rPr>
            </w:pPr>
          </w:p>
        </w:tc>
        <w:tc>
          <w:tcPr>
            <w:tcW w:w="998" w:type="dxa"/>
            <w:tcBorders>
              <w:top w:val="single" w:sz="6" w:space="0" w:color="auto"/>
              <w:left w:val="nil"/>
              <w:bottom w:val="nil"/>
              <w:right w:val="nil"/>
            </w:tcBorders>
            <w:vAlign w:val="center"/>
          </w:tcPr>
          <w:p w14:paraId="00875524" w14:textId="77777777" w:rsidR="007833C4" w:rsidRPr="00773F39" w:rsidRDefault="007833C4">
            <w:pPr>
              <w:widowControl w:val="0"/>
              <w:tabs>
                <w:tab w:val="decimal" w:leader="dot" w:pos="428"/>
              </w:tabs>
              <w:autoSpaceDE w:val="0"/>
              <w:autoSpaceDN w:val="0"/>
              <w:adjustRightInd w:val="0"/>
              <w:rPr>
                <w:sz w:val="22"/>
                <w:szCs w:val="22"/>
              </w:rPr>
            </w:pPr>
          </w:p>
        </w:tc>
        <w:tc>
          <w:tcPr>
            <w:tcW w:w="998" w:type="dxa"/>
            <w:tcBorders>
              <w:top w:val="single" w:sz="6" w:space="0" w:color="auto"/>
              <w:left w:val="nil"/>
              <w:bottom w:val="nil"/>
              <w:right w:val="nil"/>
            </w:tcBorders>
            <w:vAlign w:val="center"/>
          </w:tcPr>
          <w:p w14:paraId="62D9F7AE" w14:textId="77777777" w:rsidR="007833C4" w:rsidRPr="00773F39" w:rsidRDefault="007833C4">
            <w:pPr>
              <w:widowControl w:val="0"/>
              <w:tabs>
                <w:tab w:val="decimal" w:leader="dot" w:pos="428"/>
              </w:tabs>
              <w:autoSpaceDE w:val="0"/>
              <w:autoSpaceDN w:val="0"/>
              <w:adjustRightInd w:val="0"/>
              <w:rPr>
                <w:sz w:val="22"/>
                <w:szCs w:val="22"/>
              </w:rPr>
            </w:pPr>
          </w:p>
        </w:tc>
        <w:tc>
          <w:tcPr>
            <w:tcW w:w="998" w:type="dxa"/>
            <w:tcBorders>
              <w:top w:val="single" w:sz="6" w:space="0" w:color="auto"/>
              <w:left w:val="nil"/>
              <w:bottom w:val="nil"/>
              <w:right w:val="nil"/>
            </w:tcBorders>
            <w:vAlign w:val="center"/>
          </w:tcPr>
          <w:p w14:paraId="5EFFB17E" w14:textId="77777777" w:rsidR="007833C4" w:rsidRPr="00773F39" w:rsidRDefault="007833C4">
            <w:pPr>
              <w:widowControl w:val="0"/>
              <w:tabs>
                <w:tab w:val="decimal" w:leader="dot" w:pos="428"/>
              </w:tabs>
              <w:autoSpaceDE w:val="0"/>
              <w:autoSpaceDN w:val="0"/>
              <w:adjustRightInd w:val="0"/>
              <w:rPr>
                <w:sz w:val="22"/>
                <w:szCs w:val="22"/>
              </w:rPr>
            </w:pPr>
          </w:p>
        </w:tc>
        <w:tc>
          <w:tcPr>
            <w:tcW w:w="998" w:type="dxa"/>
            <w:tcBorders>
              <w:top w:val="single" w:sz="6" w:space="0" w:color="auto"/>
              <w:left w:val="nil"/>
              <w:bottom w:val="nil"/>
              <w:right w:val="nil"/>
            </w:tcBorders>
            <w:vAlign w:val="center"/>
          </w:tcPr>
          <w:p w14:paraId="12490791" w14:textId="77777777" w:rsidR="007833C4" w:rsidRPr="00773F39" w:rsidRDefault="007833C4">
            <w:pPr>
              <w:widowControl w:val="0"/>
              <w:tabs>
                <w:tab w:val="decimal" w:leader="dot" w:pos="428"/>
              </w:tabs>
              <w:autoSpaceDE w:val="0"/>
              <w:autoSpaceDN w:val="0"/>
              <w:adjustRightInd w:val="0"/>
              <w:rPr>
                <w:sz w:val="22"/>
                <w:szCs w:val="22"/>
              </w:rPr>
            </w:pPr>
          </w:p>
        </w:tc>
        <w:tc>
          <w:tcPr>
            <w:tcW w:w="998" w:type="dxa"/>
            <w:tcBorders>
              <w:top w:val="single" w:sz="6" w:space="0" w:color="auto"/>
              <w:left w:val="nil"/>
              <w:bottom w:val="nil"/>
              <w:right w:val="nil"/>
            </w:tcBorders>
            <w:vAlign w:val="center"/>
          </w:tcPr>
          <w:p w14:paraId="16B40285" w14:textId="77777777" w:rsidR="007833C4" w:rsidRPr="00773F39" w:rsidRDefault="007833C4">
            <w:pPr>
              <w:widowControl w:val="0"/>
              <w:tabs>
                <w:tab w:val="decimal" w:leader="dot" w:pos="428"/>
              </w:tabs>
              <w:autoSpaceDE w:val="0"/>
              <w:autoSpaceDN w:val="0"/>
              <w:adjustRightInd w:val="0"/>
              <w:rPr>
                <w:sz w:val="22"/>
                <w:szCs w:val="22"/>
              </w:rPr>
            </w:pPr>
          </w:p>
        </w:tc>
        <w:tc>
          <w:tcPr>
            <w:tcW w:w="998" w:type="dxa"/>
            <w:tcBorders>
              <w:top w:val="single" w:sz="6" w:space="0" w:color="auto"/>
              <w:left w:val="nil"/>
              <w:bottom w:val="nil"/>
              <w:right w:val="nil"/>
            </w:tcBorders>
            <w:vAlign w:val="center"/>
          </w:tcPr>
          <w:p w14:paraId="12D16EAD" w14:textId="77777777" w:rsidR="007833C4" w:rsidRPr="00773F39" w:rsidRDefault="007833C4">
            <w:pPr>
              <w:widowControl w:val="0"/>
              <w:tabs>
                <w:tab w:val="decimal" w:leader="dot" w:pos="428"/>
              </w:tabs>
              <w:autoSpaceDE w:val="0"/>
              <w:autoSpaceDN w:val="0"/>
              <w:adjustRightInd w:val="0"/>
              <w:rPr>
                <w:sz w:val="22"/>
                <w:szCs w:val="22"/>
              </w:rPr>
            </w:pPr>
          </w:p>
        </w:tc>
        <w:tc>
          <w:tcPr>
            <w:tcW w:w="998" w:type="dxa"/>
            <w:tcBorders>
              <w:top w:val="single" w:sz="6" w:space="0" w:color="auto"/>
              <w:left w:val="nil"/>
              <w:bottom w:val="nil"/>
              <w:right w:val="nil"/>
            </w:tcBorders>
            <w:vAlign w:val="center"/>
          </w:tcPr>
          <w:p w14:paraId="078FABD5" w14:textId="77777777" w:rsidR="007833C4" w:rsidRPr="00773F39" w:rsidRDefault="007833C4">
            <w:pPr>
              <w:widowControl w:val="0"/>
              <w:tabs>
                <w:tab w:val="decimal" w:leader="dot" w:pos="428"/>
              </w:tabs>
              <w:autoSpaceDE w:val="0"/>
              <w:autoSpaceDN w:val="0"/>
              <w:adjustRightInd w:val="0"/>
              <w:rPr>
                <w:sz w:val="22"/>
                <w:szCs w:val="22"/>
              </w:rPr>
            </w:pPr>
          </w:p>
        </w:tc>
      </w:tr>
      <w:tr w:rsidR="007833C4" w:rsidRPr="00773F39" w14:paraId="220D8BAB" w14:textId="77777777" w:rsidTr="00317AE3">
        <w:trPr>
          <w:trHeight w:val="263"/>
        </w:trPr>
        <w:tc>
          <w:tcPr>
            <w:tcW w:w="1497" w:type="dxa"/>
            <w:vAlign w:val="center"/>
            <w:hideMark/>
          </w:tcPr>
          <w:p w14:paraId="2F6A91AA" w14:textId="77777777" w:rsidR="007833C4" w:rsidRPr="00773F39" w:rsidRDefault="007833C4">
            <w:pPr>
              <w:widowControl w:val="0"/>
              <w:autoSpaceDE w:val="0"/>
              <w:autoSpaceDN w:val="0"/>
              <w:adjustRightInd w:val="0"/>
              <w:rPr>
                <w:sz w:val="22"/>
                <w:szCs w:val="22"/>
              </w:rPr>
            </w:pPr>
            <w:r w:rsidRPr="00773F39">
              <w:rPr>
                <w:sz w:val="22"/>
                <w:szCs w:val="22"/>
              </w:rPr>
              <w:t>1. Psych CDA</w:t>
            </w:r>
          </w:p>
        </w:tc>
        <w:tc>
          <w:tcPr>
            <w:tcW w:w="999" w:type="dxa"/>
            <w:vAlign w:val="center"/>
            <w:hideMark/>
          </w:tcPr>
          <w:p w14:paraId="2662ED6B"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1.27</w:t>
            </w:r>
          </w:p>
        </w:tc>
        <w:tc>
          <w:tcPr>
            <w:tcW w:w="998" w:type="dxa"/>
            <w:vAlign w:val="center"/>
            <w:hideMark/>
          </w:tcPr>
          <w:p w14:paraId="3C3AE05D"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4.61</w:t>
            </w:r>
          </w:p>
        </w:tc>
        <w:tc>
          <w:tcPr>
            <w:tcW w:w="998" w:type="dxa"/>
            <w:vAlign w:val="center"/>
            <w:hideMark/>
          </w:tcPr>
          <w:p w14:paraId="39BE15FE"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4C5E92AE"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632DFC25"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762EF699"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02B73FA6"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4B1184B7"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7A1D5046"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519D7E92"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r>
      <w:tr w:rsidR="007833C4" w:rsidRPr="00773F39" w14:paraId="65D7DE8C" w14:textId="77777777" w:rsidTr="00317AE3">
        <w:trPr>
          <w:trHeight w:val="112"/>
        </w:trPr>
        <w:tc>
          <w:tcPr>
            <w:tcW w:w="1497" w:type="dxa"/>
            <w:vAlign w:val="center"/>
            <w:hideMark/>
          </w:tcPr>
          <w:p w14:paraId="7CB3F6C9" w14:textId="73B8A176" w:rsidR="007833C4" w:rsidRPr="00773F39" w:rsidRDefault="007833C4">
            <w:pPr>
              <w:widowControl w:val="0"/>
              <w:autoSpaceDE w:val="0"/>
              <w:autoSpaceDN w:val="0"/>
              <w:adjustRightInd w:val="0"/>
              <w:rPr>
                <w:sz w:val="22"/>
                <w:szCs w:val="22"/>
              </w:rPr>
            </w:pPr>
          </w:p>
        </w:tc>
        <w:tc>
          <w:tcPr>
            <w:tcW w:w="999" w:type="dxa"/>
            <w:vAlign w:val="center"/>
            <w:hideMark/>
          </w:tcPr>
          <w:p w14:paraId="1F0F6ACB"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2D80A545"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3B511265"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303B8DBA"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77B8D4A9"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08C34B2A"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47272FCC"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45617F06"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4852E1D2"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2EAE0A8F"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r>
      <w:tr w:rsidR="007833C4" w:rsidRPr="00773F39" w14:paraId="06FBB35A" w14:textId="77777777" w:rsidTr="00317AE3">
        <w:trPr>
          <w:trHeight w:val="263"/>
        </w:trPr>
        <w:tc>
          <w:tcPr>
            <w:tcW w:w="1497" w:type="dxa"/>
            <w:vAlign w:val="center"/>
            <w:hideMark/>
          </w:tcPr>
          <w:p w14:paraId="25818F75" w14:textId="77777777" w:rsidR="007833C4" w:rsidRPr="00773F39" w:rsidRDefault="007833C4">
            <w:pPr>
              <w:widowControl w:val="0"/>
              <w:autoSpaceDE w:val="0"/>
              <w:autoSpaceDN w:val="0"/>
              <w:adjustRightInd w:val="0"/>
              <w:rPr>
                <w:sz w:val="22"/>
                <w:szCs w:val="22"/>
              </w:rPr>
            </w:pPr>
            <w:r w:rsidRPr="00773F39">
              <w:rPr>
                <w:sz w:val="22"/>
                <w:szCs w:val="22"/>
              </w:rPr>
              <w:t>2. Sexual CDA</w:t>
            </w:r>
          </w:p>
        </w:tc>
        <w:tc>
          <w:tcPr>
            <w:tcW w:w="999" w:type="dxa"/>
            <w:vAlign w:val="center"/>
            <w:hideMark/>
          </w:tcPr>
          <w:p w14:paraId="766932DF"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0.28</w:t>
            </w:r>
          </w:p>
        </w:tc>
        <w:tc>
          <w:tcPr>
            <w:tcW w:w="998" w:type="dxa"/>
            <w:vAlign w:val="center"/>
            <w:hideMark/>
          </w:tcPr>
          <w:p w14:paraId="3CD19E22"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1.38</w:t>
            </w:r>
          </w:p>
        </w:tc>
        <w:tc>
          <w:tcPr>
            <w:tcW w:w="998" w:type="dxa"/>
            <w:vAlign w:val="center"/>
            <w:hideMark/>
          </w:tcPr>
          <w:p w14:paraId="50AC4169"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.19**</w:t>
            </w:r>
          </w:p>
        </w:tc>
        <w:tc>
          <w:tcPr>
            <w:tcW w:w="998" w:type="dxa"/>
            <w:vAlign w:val="center"/>
            <w:hideMark/>
          </w:tcPr>
          <w:p w14:paraId="7B5648C9"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38333996"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2034FEFE"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2C272566"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74D28CB3"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4C6C9647"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7CCE0751"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r>
      <w:tr w:rsidR="007833C4" w:rsidRPr="00773F39" w14:paraId="15FDE299" w14:textId="77777777" w:rsidTr="00317AE3">
        <w:trPr>
          <w:trHeight w:val="263"/>
        </w:trPr>
        <w:tc>
          <w:tcPr>
            <w:tcW w:w="1497" w:type="dxa"/>
            <w:vAlign w:val="center"/>
            <w:hideMark/>
          </w:tcPr>
          <w:p w14:paraId="011C402B" w14:textId="77777777" w:rsidR="007833C4" w:rsidRPr="00773F39" w:rsidRDefault="007833C4">
            <w:pPr>
              <w:widowControl w:val="0"/>
              <w:autoSpaceDE w:val="0"/>
              <w:autoSpaceDN w:val="0"/>
              <w:adjustRightInd w:val="0"/>
              <w:rPr>
                <w:sz w:val="22"/>
                <w:szCs w:val="22"/>
              </w:rPr>
            </w:pPr>
            <w:r w:rsidRPr="00773F39">
              <w:rPr>
                <w:sz w:val="22"/>
                <w:szCs w:val="22"/>
              </w:rPr>
              <w:t xml:space="preserve"> </w:t>
            </w:r>
          </w:p>
        </w:tc>
        <w:tc>
          <w:tcPr>
            <w:tcW w:w="999" w:type="dxa"/>
            <w:vAlign w:val="center"/>
            <w:hideMark/>
          </w:tcPr>
          <w:p w14:paraId="33D65523"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408CFD4D"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7BDE534A"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[.11, .27]</w:t>
            </w:r>
          </w:p>
        </w:tc>
        <w:tc>
          <w:tcPr>
            <w:tcW w:w="998" w:type="dxa"/>
            <w:vAlign w:val="center"/>
            <w:hideMark/>
          </w:tcPr>
          <w:p w14:paraId="1B2E3E03"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580DC3F1"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2322E000"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0BF8259D"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49C7A1B2"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0A930335"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44EEBE0D"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r>
      <w:tr w:rsidR="007833C4" w:rsidRPr="00773F39" w14:paraId="6EB35570" w14:textId="77777777" w:rsidTr="00317AE3">
        <w:trPr>
          <w:trHeight w:val="281"/>
        </w:trPr>
        <w:tc>
          <w:tcPr>
            <w:tcW w:w="1497" w:type="dxa"/>
            <w:vAlign w:val="center"/>
            <w:hideMark/>
          </w:tcPr>
          <w:p w14:paraId="47EAD44F" w14:textId="77777777" w:rsidR="007833C4" w:rsidRPr="00773F39" w:rsidRDefault="007833C4">
            <w:pPr>
              <w:widowControl w:val="0"/>
              <w:autoSpaceDE w:val="0"/>
              <w:autoSpaceDN w:val="0"/>
              <w:adjustRightInd w:val="0"/>
              <w:rPr>
                <w:sz w:val="22"/>
                <w:szCs w:val="22"/>
              </w:rPr>
            </w:pPr>
            <w:r w:rsidRPr="00773F39">
              <w:rPr>
                <w:sz w:val="22"/>
                <w:szCs w:val="22"/>
              </w:rPr>
              <w:t xml:space="preserve"> </w:t>
            </w:r>
          </w:p>
        </w:tc>
        <w:tc>
          <w:tcPr>
            <w:tcW w:w="999" w:type="dxa"/>
            <w:vAlign w:val="center"/>
            <w:hideMark/>
          </w:tcPr>
          <w:p w14:paraId="16DFB48B"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1F1DE3CF"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58B92F39"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5355924B"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14DA395D"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12D770C4"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6E0DC9B8"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220092BA"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0B09BF38"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0FF96C10"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r>
      <w:tr w:rsidR="007833C4" w:rsidRPr="00773F39" w14:paraId="4010ACEC" w14:textId="77777777" w:rsidTr="00317AE3">
        <w:trPr>
          <w:trHeight w:val="263"/>
        </w:trPr>
        <w:tc>
          <w:tcPr>
            <w:tcW w:w="1497" w:type="dxa"/>
            <w:vAlign w:val="center"/>
            <w:hideMark/>
          </w:tcPr>
          <w:p w14:paraId="70E1894B" w14:textId="77777777" w:rsidR="007833C4" w:rsidRPr="00773F39" w:rsidRDefault="007833C4">
            <w:pPr>
              <w:widowControl w:val="0"/>
              <w:autoSpaceDE w:val="0"/>
              <w:autoSpaceDN w:val="0"/>
              <w:adjustRightInd w:val="0"/>
              <w:rPr>
                <w:sz w:val="22"/>
                <w:szCs w:val="22"/>
              </w:rPr>
            </w:pPr>
            <w:r w:rsidRPr="00773F39">
              <w:rPr>
                <w:sz w:val="22"/>
                <w:szCs w:val="22"/>
              </w:rPr>
              <w:t>3. Stalking CDA</w:t>
            </w:r>
          </w:p>
        </w:tc>
        <w:tc>
          <w:tcPr>
            <w:tcW w:w="999" w:type="dxa"/>
            <w:vAlign w:val="center"/>
            <w:hideMark/>
          </w:tcPr>
          <w:p w14:paraId="175CF9C2"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3.68</w:t>
            </w:r>
          </w:p>
        </w:tc>
        <w:tc>
          <w:tcPr>
            <w:tcW w:w="998" w:type="dxa"/>
            <w:vAlign w:val="center"/>
            <w:hideMark/>
          </w:tcPr>
          <w:p w14:paraId="64E65686"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13.58</w:t>
            </w:r>
          </w:p>
        </w:tc>
        <w:tc>
          <w:tcPr>
            <w:tcW w:w="998" w:type="dxa"/>
            <w:vAlign w:val="center"/>
            <w:hideMark/>
          </w:tcPr>
          <w:p w14:paraId="739244B8"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.52**</w:t>
            </w:r>
          </w:p>
        </w:tc>
        <w:tc>
          <w:tcPr>
            <w:tcW w:w="998" w:type="dxa"/>
            <w:vAlign w:val="center"/>
            <w:hideMark/>
          </w:tcPr>
          <w:p w14:paraId="4D633237"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.22**</w:t>
            </w:r>
          </w:p>
        </w:tc>
        <w:tc>
          <w:tcPr>
            <w:tcW w:w="998" w:type="dxa"/>
            <w:vAlign w:val="center"/>
            <w:hideMark/>
          </w:tcPr>
          <w:p w14:paraId="718A4D0E"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61BB138F"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60EA505B"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1819931F"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282DBA7F"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7D585062"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r>
      <w:tr w:rsidR="007833C4" w:rsidRPr="00773F39" w14:paraId="4E10E281" w14:textId="77777777" w:rsidTr="00317AE3">
        <w:trPr>
          <w:trHeight w:val="263"/>
        </w:trPr>
        <w:tc>
          <w:tcPr>
            <w:tcW w:w="1497" w:type="dxa"/>
            <w:vAlign w:val="center"/>
            <w:hideMark/>
          </w:tcPr>
          <w:p w14:paraId="5AC6B42C" w14:textId="77777777" w:rsidR="007833C4" w:rsidRPr="00773F39" w:rsidRDefault="007833C4">
            <w:pPr>
              <w:widowControl w:val="0"/>
              <w:autoSpaceDE w:val="0"/>
              <w:autoSpaceDN w:val="0"/>
              <w:adjustRightInd w:val="0"/>
              <w:rPr>
                <w:sz w:val="22"/>
                <w:szCs w:val="22"/>
              </w:rPr>
            </w:pPr>
            <w:r w:rsidRPr="00773F39">
              <w:rPr>
                <w:sz w:val="22"/>
                <w:szCs w:val="22"/>
              </w:rPr>
              <w:t xml:space="preserve"> </w:t>
            </w:r>
          </w:p>
        </w:tc>
        <w:tc>
          <w:tcPr>
            <w:tcW w:w="999" w:type="dxa"/>
            <w:vAlign w:val="center"/>
            <w:hideMark/>
          </w:tcPr>
          <w:p w14:paraId="13FADF0B"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1A4B616B"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58E51718"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[.46, .58]</w:t>
            </w:r>
          </w:p>
        </w:tc>
        <w:tc>
          <w:tcPr>
            <w:tcW w:w="998" w:type="dxa"/>
            <w:vAlign w:val="center"/>
            <w:hideMark/>
          </w:tcPr>
          <w:p w14:paraId="67B3C9A9"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[.14, .30]</w:t>
            </w:r>
          </w:p>
        </w:tc>
        <w:tc>
          <w:tcPr>
            <w:tcW w:w="998" w:type="dxa"/>
            <w:vAlign w:val="center"/>
            <w:hideMark/>
          </w:tcPr>
          <w:p w14:paraId="774C3F58"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432702D6"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4AA4ACED"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2A8ACA21"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29791926"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25C69362"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r>
      <w:tr w:rsidR="007833C4" w:rsidRPr="00773F39" w14:paraId="2606CF29" w14:textId="77777777" w:rsidTr="00317AE3">
        <w:trPr>
          <w:trHeight w:val="263"/>
        </w:trPr>
        <w:tc>
          <w:tcPr>
            <w:tcW w:w="1497" w:type="dxa"/>
            <w:vAlign w:val="center"/>
            <w:hideMark/>
          </w:tcPr>
          <w:p w14:paraId="78CE48C6" w14:textId="77777777" w:rsidR="007833C4" w:rsidRPr="00773F39" w:rsidRDefault="007833C4">
            <w:pPr>
              <w:widowControl w:val="0"/>
              <w:autoSpaceDE w:val="0"/>
              <w:autoSpaceDN w:val="0"/>
              <w:adjustRightInd w:val="0"/>
              <w:rPr>
                <w:sz w:val="22"/>
                <w:szCs w:val="22"/>
              </w:rPr>
            </w:pPr>
            <w:r w:rsidRPr="00773F39">
              <w:rPr>
                <w:sz w:val="22"/>
                <w:szCs w:val="22"/>
              </w:rPr>
              <w:t xml:space="preserve"> </w:t>
            </w:r>
          </w:p>
        </w:tc>
        <w:tc>
          <w:tcPr>
            <w:tcW w:w="999" w:type="dxa"/>
            <w:vAlign w:val="center"/>
            <w:hideMark/>
          </w:tcPr>
          <w:p w14:paraId="1CCAD2F0"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2C0AF02B"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3AAC7731"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056556EA"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1BC406C2"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4A43F959"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2CC1A001"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1B240395"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4FAA2DF7"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4EB23778"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r>
      <w:tr w:rsidR="007833C4" w:rsidRPr="00773F39" w14:paraId="6844A408" w14:textId="77777777" w:rsidTr="00317AE3">
        <w:trPr>
          <w:trHeight w:val="263"/>
        </w:trPr>
        <w:tc>
          <w:tcPr>
            <w:tcW w:w="1497" w:type="dxa"/>
            <w:vAlign w:val="center"/>
            <w:hideMark/>
          </w:tcPr>
          <w:p w14:paraId="6E462631" w14:textId="77777777" w:rsidR="007833C4" w:rsidRPr="00773F39" w:rsidRDefault="007833C4">
            <w:pPr>
              <w:widowControl w:val="0"/>
              <w:autoSpaceDE w:val="0"/>
              <w:autoSpaceDN w:val="0"/>
              <w:adjustRightInd w:val="0"/>
              <w:rPr>
                <w:sz w:val="22"/>
                <w:szCs w:val="22"/>
              </w:rPr>
            </w:pPr>
            <w:r w:rsidRPr="00773F39">
              <w:rPr>
                <w:sz w:val="22"/>
                <w:szCs w:val="22"/>
              </w:rPr>
              <w:t>4. RiskySex_1</w:t>
            </w:r>
          </w:p>
        </w:tc>
        <w:tc>
          <w:tcPr>
            <w:tcW w:w="999" w:type="dxa"/>
            <w:vAlign w:val="center"/>
            <w:hideMark/>
          </w:tcPr>
          <w:p w14:paraId="14341EE3"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2.67</w:t>
            </w:r>
          </w:p>
        </w:tc>
        <w:tc>
          <w:tcPr>
            <w:tcW w:w="998" w:type="dxa"/>
            <w:vAlign w:val="center"/>
            <w:hideMark/>
          </w:tcPr>
          <w:p w14:paraId="2E91B253"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1.62</w:t>
            </w:r>
          </w:p>
        </w:tc>
        <w:tc>
          <w:tcPr>
            <w:tcW w:w="998" w:type="dxa"/>
            <w:vAlign w:val="center"/>
            <w:hideMark/>
          </w:tcPr>
          <w:p w14:paraId="2672D50C"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.05</w:t>
            </w:r>
          </w:p>
        </w:tc>
        <w:tc>
          <w:tcPr>
            <w:tcW w:w="998" w:type="dxa"/>
            <w:vAlign w:val="center"/>
            <w:hideMark/>
          </w:tcPr>
          <w:p w14:paraId="1E63FE5C"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-.02</w:t>
            </w:r>
          </w:p>
        </w:tc>
        <w:tc>
          <w:tcPr>
            <w:tcW w:w="998" w:type="dxa"/>
            <w:vAlign w:val="center"/>
            <w:hideMark/>
          </w:tcPr>
          <w:p w14:paraId="7D21D075"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.04</w:t>
            </w:r>
          </w:p>
        </w:tc>
        <w:tc>
          <w:tcPr>
            <w:tcW w:w="998" w:type="dxa"/>
            <w:vAlign w:val="center"/>
            <w:hideMark/>
          </w:tcPr>
          <w:p w14:paraId="15470BD2"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619D3FBE"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68A34EA9"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5C0DA626"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12ABEA35"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r>
      <w:tr w:rsidR="007833C4" w:rsidRPr="00773F39" w14:paraId="287D7D87" w14:textId="77777777" w:rsidTr="00317AE3">
        <w:trPr>
          <w:trHeight w:val="263"/>
        </w:trPr>
        <w:tc>
          <w:tcPr>
            <w:tcW w:w="1497" w:type="dxa"/>
            <w:vAlign w:val="center"/>
            <w:hideMark/>
          </w:tcPr>
          <w:p w14:paraId="2C55AA43" w14:textId="77777777" w:rsidR="007833C4" w:rsidRPr="00773F39" w:rsidRDefault="007833C4">
            <w:pPr>
              <w:widowControl w:val="0"/>
              <w:autoSpaceDE w:val="0"/>
              <w:autoSpaceDN w:val="0"/>
              <w:adjustRightInd w:val="0"/>
              <w:rPr>
                <w:sz w:val="22"/>
                <w:szCs w:val="22"/>
              </w:rPr>
            </w:pPr>
            <w:r w:rsidRPr="00773F39">
              <w:rPr>
                <w:sz w:val="22"/>
                <w:szCs w:val="22"/>
              </w:rPr>
              <w:t xml:space="preserve"> </w:t>
            </w:r>
          </w:p>
        </w:tc>
        <w:tc>
          <w:tcPr>
            <w:tcW w:w="999" w:type="dxa"/>
            <w:vAlign w:val="center"/>
            <w:hideMark/>
          </w:tcPr>
          <w:p w14:paraId="6D71A0A2"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3B2C4DF4"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2DB76115"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[-.03, .13]</w:t>
            </w:r>
          </w:p>
        </w:tc>
        <w:tc>
          <w:tcPr>
            <w:tcW w:w="998" w:type="dxa"/>
            <w:vAlign w:val="center"/>
            <w:hideMark/>
          </w:tcPr>
          <w:p w14:paraId="6F143B7E"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[-.10, .07]</w:t>
            </w:r>
          </w:p>
        </w:tc>
        <w:tc>
          <w:tcPr>
            <w:tcW w:w="998" w:type="dxa"/>
            <w:vAlign w:val="center"/>
            <w:hideMark/>
          </w:tcPr>
          <w:p w14:paraId="763B3AF2"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[-.04, .13]</w:t>
            </w:r>
          </w:p>
        </w:tc>
        <w:tc>
          <w:tcPr>
            <w:tcW w:w="998" w:type="dxa"/>
            <w:vAlign w:val="center"/>
            <w:hideMark/>
          </w:tcPr>
          <w:p w14:paraId="59513E96"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1CDAF742"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174C4EA2"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65716468"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4A25D587"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r>
      <w:tr w:rsidR="007833C4" w:rsidRPr="00773F39" w14:paraId="1C2277B5" w14:textId="77777777" w:rsidTr="00317AE3">
        <w:trPr>
          <w:trHeight w:val="263"/>
        </w:trPr>
        <w:tc>
          <w:tcPr>
            <w:tcW w:w="1497" w:type="dxa"/>
            <w:vAlign w:val="center"/>
            <w:hideMark/>
          </w:tcPr>
          <w:p w14:paraId="71456394" w14:textId="77777777" w:rsidR="007833C4" w:rsidRPr="00773F39" w:rsidRDefault="007833C4">
            <w:pPr>
              <w:widowControl w:val="0"/>
              <w:autoSpaceDE w:val="0"/>
              <w:autoSpaceDN w:val="0"/>
              <w:adjustRightInd w:val="0"/>
              <w:rPr>
                <w:sz w:val="22"/>
                <w:szCs w:val="22"/>
              </w:rPr>
            </w:pPr>
            <w:r w:rsidRPr="00773F39">
              <w:rPr>
                <w:sz w:val="22"/>
                <w:szCs w:val="22"/>
              </w:rPr>
              <w:t xml:space="preserve"> </w:t>
            </w:r>
          </w:p>
        </w:tc>
        <w:tc>
          <w:tcPr>
            <w:tcW w:w="999" w:type="dxa"/>
            <w:vAlign w:val="center"/>
            <w:hideMark/>
          </w:tcPr>
          <w:p w14:paraId="0E0A262C"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36670DC6"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2A8829B7"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44B52194"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73D60B45"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757B5478"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176469EB"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02402CA0"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72FC97D7"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5F5A0945"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r>
      <w:tr w:rsidR="007833C4" w:rsidRPr="00773F39" w14:paraId="3D6B1871" w14:textId="77777777" w:rsidTr="00317AE3">
        <w:trPr>
          <w:trHeight w:val="263"/>
        </w:trPr>
        <w:tc>
          <w:tcPr>
            <w:tcW w:w="1497" w:type="dxa"/>
            <w:vAlign w:val="center"/>
            <w:hideMark/>
          </w:tcPr>
          <w:p w14:paraId="715713D9" w14:textId="77777777" w:rsidR="007833C4" w:rsidRPr="00773F39" w:rsidRDefault="007833C4">
            <w:pPr>
              <w:widowControl w:val="0"/>
              <w:autoSpaceDE w:val="0"/>
              <w:autoSpaceDN w:val="0"/>
              <w:adjustRightInd w:val="0"/>
              <w:rPr>
                <w:sz w:val="22"/>
                <w:szCs w:val="22"/>
              </w:rPr>
            </w:pPr>
            <w:r w:rsidRPr="00773F39">
              <w:rPr>
                <w:sz w:val="22"/>
                <w:szCs w:val="22"/>
              </w:rPr>
              <w:t>5. RiskySex_2</w:t>
            </w:r>
          </w:p>
        </w:tc>
        <w:tc>
          <w:tcPr>
            <w:tcW w:w="999" w:type="dxa"/>
            <w:vAlign w:val="center"/>
            <w:hideMark/>
          </w:tcPr>
          <w:p w14:paraId="34A15568"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0.42</w:t>
            </w:r>
          </w:p>
        </w:tc>
        <w:tc>
          <w:tcPr>
            <w:tcW w:w="998" w:type="dxa"/>
            <w:vAlign w:val="center"/>
            <w:hideMark/>
          </w:tcPr>
          <w:p w14:paraId="2C564E13"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0.60</w:t>
            </w:r>
          </w:p>
        </w:tc>
        <w:tc>
          <w:tcPr>
            <w:tcW w:w="998" w:type="dxa"/>
            <w:vAlign w:val="center"/>
            <w:hideMark/>
          </w:tcPr>
          <w:p w14:paraId="05FDF9D6"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.12**</w:t>
            </w:r>
          </w:p>
        </w:tc>
        <w:tc>
          <w:tcPr>
            <w:tcW w:w="998" w:type="dxa"/>
            <w:vAlign w:val="center"/>
            <w:hideMark/>
          </w:tcPr>
          <w:p w14:paraId="7B662C6E"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-.03</w:t>
            </w:r>
          </w:p>
        </w:tc>
        <w:tc>
          <w:tcPr>
            <w:tcW w:w="998" w:type="dxa"/>
            <w:vAlign w:val="center"/>
            <w:hideMark/>
          </w:tcPr>
          <w:p w14:paraId="19C35FD0"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.08</w:t>
            </w:r>
          </w:p>
        </w:tc>
        <w:tc>
          <w:tcPr>
            <w:tcW w:w="998" w:type="dxa"/>
            <w:vAlign w:val="center"/>
            <w:hideMark/>
          </w:tcPr>
          <w:p w14:paraId="773F7F1B"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.04</w:t>
            </w:r>
          </w:p>
        </w:tc>
        <w:tc>
          <w:tcPr>
            <w:tcW w:w="998" w:type="dxa"/>
            <w:vAlign w:val="center"/>
            <w:hideMark/>
          </w:tcPr>
          <w:p w14:paraId="59FC3920"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3C286674"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74EF4435"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1A189DD1"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r>
      <w:tr w:rsidR="007833C4" w:rsidRPr="00773F39" w14:paraId="706305EC" w14:textId="77777777" w:rsidTr="00317AE3">
        <w:trPr>
          <w:trHeight w:val="263"/>
        </w:trPr>
        <w:tc>
          <w:tcPr>
            <w:tcW w:w="1497" w:type="dxa"/>
            <w:vAlign w:val="center"/>
            <w:hideMark/>
          </w:tcPr>
          <w:p w14:paraId="509585C2" w14:textId="77777777" w:rsidR="007833C4" w:rsidRPr="00773F39" w:rsidRDefault="007833C4">
            <w:pPr>
              <w:widowControl w:val="0"/>
              <w:autoSpaceDE w:val="0"/>
              <w:autoSpaceDN w:val="0"/>
              <w:adjustRightInd w:val="0"/>
              <w:rPr>
                <w:sz w:val="22"/>
                <w:szCs w:val="22"/>
              </w:rPr>
            </w:pPr>
            <w:r w:rsidRPr="00773F39">
              <w:rPr>
                <w:sz w:val="22"/>
                <w:szCs w:val="22"/>
              </w:rPr>
              <w:t xml:space="preserve"> </w:t>
            </w:r>
          </w:p>
        </w:tc>
        <w:tc>
          <w:tcPr>
            <w:tcW w:w="999" w:type="dxa"/>
            <w:vAlign w:val="center"/>
            <w:hideMark/>
          </w:tcPr>
          <w:p w14:paraId="13395419"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195BF6C9"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78173D3B"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[.04, .20]</w:t>
            </w:r>
          </w:p>
        </w:tc>
        <w:tc>
          <w:tcPr>
            <w:tcW w:w="998" w:type="dxa"/>
            <w:vAlign w:val="center"/>
            <w:hideMark/>
          </w:tcPr>
          <w:p w14:paraId="2E94F3D3"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[-.11, .05]</w:t>
            </w:r>
          </w:p>
        </w:tc>
        <w:tc>
          <w:tcPr>
            <w:tcW w:w="998" w:type="dxa"/>
            <w:vAlign w:val="center"/>
            <w:hideMark/>
          </w:tcPr>
          <w:p w14:paraId="235AB501"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[-.00, .16]</w:t>
            </w:r>
          </w:p>
        </w:tc>
        <w:tc>
          <w:tcPr>
            <w:tcW w:w="998" w:type="dxa"/>
            <w:vAlign w:val="center"/>
            <w:hideMark/>
          </w:tcPr>
          <w:p w14:paraId="69DEA88C"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[-.04, .12]</w:t>
            </w:r>
          </w:p>
        </w:tc>
        <w:tc>
          <w:tcPr>
            <w:tcW w:w="998" w:type="dxa"/>
            <w:vAlign w:val="center"/>
            <w:hideMark/>
          </w:tcPr>
          <w:p w14:paraId="1DF5041D"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5BAB8CAC"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5F408EE7"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4AB72DC0"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r>
      <w:tr w:rsidR="007833C4" w:rsidRPr="00773F39" w14:paraId="7F1FEC42" w14:textId="77777777" w:rsidTr="00317AE3">
        <w:trPr>
          <w:trHeight w:val="281"/>
        </w:trPr>
        <w:tc>
          <w:tcPr>
            <w:tcW w:w="1497" w:type="dxa"/>
            <w:vAlign w:val="center"/>
            <w:hideMark/>
          </w:tcPr>
          <w:p w14:paraId="21E73382" w14:textId="77777777" w:rsidR="007833C4" w:rsidRPr="00773F39" w:rsidRDefault="007833C4">
            <w:pPr>
              <w:widowControl w:val="0"/>
              <w:autoSpaceDE w:val="0"/>
              <w:autoSpaceDN w:val="0"/>
              <w:adjustRightInd w:val="0"/>
              <w:rPr>
                <w:sz w:val="22"/>
                <w:szCs w:val="22"/>
              </w:rPr>
            </w:pPr>
            <w:r w:rsidRPr="00773F39">
              <w:rPr>
                <w:sz w:val="22"/>
                <w:szCs w:val="22"/>
              </w:rPr>
              <w:t xml:space="preserve"> </w:t>
            </w:r>
          </w:p>
        </w:tc>
        <w:tc>
          <w:tcPr>
            <w:tcW w:w="999" w:type="dxa"/>
            <w:vAlign w:val="center"/>
            <w:hideMark/>
          </w:tcPr>
          <w:p w14:paraId="3DAFD6F9"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1DD6D2A5"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555BC2A8"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3C478225"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1E589A7D"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482B671B"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441F4B67"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7F9C8B07"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338E78DD"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7BBF90B8"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r>
      <w:tr w:rsidR="007833C4" w:rsidRPr="00773F39" w14:paraId="24EF7695" w14:textId="77777777" w:rsidTr="00317AE3">
        <w:trPr>
          <w:trHeight w:val="263"/>
        </w:trPr>
        <w:tc>
          <w:tcPr>
            <w:tcW w:w="1497" w:type="dxa"/>
            <w:vAlign w:val="center"/>
            <w:hideMark/>
          </w:tcPr>
          <w:p w14:paraId="06B7A547" w14:textId="77777777" w:rsidR="007833C4" w:rsidRPr="00773F39" w:rsidRDefault="007833C4">
            <w:pPr>
              <w:widowControl w:val="0"/>
              <w:autoSpaceDE w:val="0"/>
              <w:autoSpaceDN w:val="0"/>
              <w:adjustRightInd w:val="0"/>
              <w:rPr>
                <w:sz w:val="22"/>
                <w:szCs w:val="22"/>
              </w:rPr>
            </w:pPr>
            <w:r w:rsidRPr="00773F39">
              <w:rPr>
                <w:sz w:val="22"/>
                <w:szCs w:val="22"/>
              </w:rPr>
              <w:t>6. Depression</w:t>
            </w:r>
          </w:p>
        </w:tc>
        <w:tc>
          <w:tcPr>
            <w:tcW w:w="999" w:type="dxa"/>
            <w:vAlign w:val="center"/>
            <w:hideMark/>
          </w:tcPr>
          <w:p w14:paraId="4E4C4DAA"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5.52</w:t>
            </w:r>
          </w:p>
        </w:tc>
        <w:tc>
          <w:tcPr>
            <w:tcW w:w="998" w:type="dxa"/>
            <w:vAlign w:val="center"/>
            <w:hideMark/>
          </w:tcPr>
          <w:p w14:paraId="604C476D"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5.46</w:t>
            </w:r>
          </w:p>
        </w:tc>
        <w:tc>
          <w:tcPr>
            <w:tcW w:w="998" w:type="dxa"/>
            <w:vAlign w:val="center"/>
            <w:hideMark/>
          </w:tcPr>
          <w:p w14:paraId="695D042D"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.20**</w:t>
            </w:r>
          </w:p>
        </w:tc>
        <w:tc>
          <w:tcPr>
            <w:tcW w:w="998" w:type="dxa"/>
            <w:vAlign w:val="center"/>
            <w:hideMark/>
          </w:tcPr>
          <w:p w14:paraId="30761B8C"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.14**</w:t>
            </w:r>
          </w:p>
        </w:tc>
        <w:tc>
          <w:tcPr>
            <w:tcW w:w="998" w:type="dxa"/>
            <w:vAlign w:val="center"/>
            <w:hideMark/>
          </w:tcPr>
          <w:p w14:paraId="3E0BA499"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.22**</w:t>
            </w:r>
          </w:p>
        </w:tc>
        <w:tc>
          <w:tcPr>
            <w:tcW w:w="998" w:type="dxa"/>
            <w:vAlign w:val="center"/>
            <w:hideMark/>
          </w:tcPr>
          <w:p w14:paraId="5FB65A25"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.00</w:t>
            </w:r>
          </w:p>
        </w:tc>
        <w:tc>
          <w:tcPr>
            <w:tcW w:w="998" w:type="dxa"/>
            <w:vAlign w:val="center"/>
            <w:hideMark/>
          </w:tcPr>
          <w:p w14:paraId="71AD321A"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.08*</w:t>
            </w:r>
          </w:p>
        </w:tc>
        <w:tc>
          <w:tcPr>
            <w:tcW w:w="998" w:type="dxa"/>
            <w:vAlign w:val="center"/>
            <w:hideMark/>
          </w:tcPr>
          <w:p w14:paraId="1C680888"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5E1C1143"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75CF1898"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r>
      <w:tr w:rsidR="007833C4" w:rsidRPr="00773F39" w14:paraId="45711380" w14:textId="77777777" w:rsidTr="00317AE3">
        <w:trPr>
          <w:trHeight w:val="263"/>
        </w:trPr>
        <w:tc>
          <w:tcPr>
            <w:tcW w:w="1497" w:type="dxa"/>
            <w:vAlign w:val="center"/>
            <w:hideMark/>
          </w:tcPr>
          <w:p w14:paraId="11A4F33F" w14:textId="77777777" w:rsidR="007833C4" w:rsidRPr="00773F39" w:rsidRDefault="007833C4">
            <w:pPr>
              <w:widowControl w:val="0"/>
              <w:autoSpaceDE w:val="0"/>
              <w:autoSpaceDN w:val="0"/>
              <w:adjustRightInd w:val="0"/>
              <w:rPr>
                <w:sz w:val="22"/>
                <w:szCs w:val="22"/>
              </w:rPr>
            </w:pPr>
            <w:r w:rsidRPr="00773F39">
              <w:rPr>
                <w:sz w:val="22"/>
                <w:szCs w:val="22"/>
              </w:rPr>
              <w:t xml:space="preserve"> </w:t>
            </w:r>
          </w:p>
        </w:tc>
        <w:tc>
          <w:tcPr>
            <w:tcW w:w="999" w:type="dxa"/>
            <w:vAlign w:val="center"/>
            <w:hideMark/>
          </w:tcPr>
          <w:p w14:paraId="00146573"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29848AAD"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5CC8D488"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[.12, .28]</w:t>
            </w:r>
          </w:p>
        </w:tc>
        <w:tc>
          <w:tcPr>
            <w:tcW w:w="998" w:type="dxa"/>
            <w:vAlign w:val="center"/>
            <w:hideMark/>
          </w:tcPr>
          <w:p w14:paraId="1F8E4A0A"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[.06, .22]</w:t>
            </w:r>
          </w:p>
        </w:tc>
        <w:tc>
          <w:tcPr>
            <w:tcW w:w="998" w:type="dxa"/>
            <w:vAlign w:val="center"/>
            <w:hideMark/>
          </w:tcPr>
          <w:p w14:paraId="30BB12F0"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[.14, .30]</w:t>
            </w:r>
          </w:p>
        </w:tc>
        <w:tc>
          <w:tcPr>
            <w:tcW w:w="998" w:type="dxa"/>
            <w:vAlign w:val="center"/>
            <w:hideMark/>
          </w:tcPr>
          <w:p w14:paraId="13D24899"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[-.08, .08]</w:t>
            </w:r>
          </w:p>
        </w:tc>
        <w:tc>
          <w:tcPr>
            <w:tcW w:w="998" w:type="dxa"/>
            <w:vAlign w:val="center"/>
            <w:hideMark/>
          </w:tcPr>
          <w:p w14:paraId="0537CD08"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[.00, .17]</w:t>
            </w:r>
          </w:p>
        </w:tc>
        <w:tc>
          <w:tcPr>
            <w:tcW w:w="998" w:type="dxa"/>
            <w:vAlign w:val="center"/>
            <w:hideMark/>
          </w:tcPr>
          <w:p w14:paraId="48C16F44"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3FD668DB"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1F817BA4"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r>
      <w:tr w:rsidR="007833C4" w:rsidRPr="00773F39" w14:paraId="68D22395" w14:textId="77777777" w:rsidTr="00317AE3">
        <w:trPr>
          <w:trHeight w:val="263"/>
        </w:trPr>
        <w:tc>
          <w:tcPr>
            <w:tcW w:w="1497" w:type="dxa"/>
            <w:vAlign w:val="center"/>
            <w:hideMark/>
          </w:tcPr>
          <w:p w14:paraId="1E05F5EF" w14:textId="77777777" w:rsidR="007833C4" w:rsidRPr="00773F39" w:rsidRDefault="007833C4">
            <w:pPr>
              <w:widowControl w:val="0"/>
              <w:autoSpaceDE w:val="0"/>
              <w:autoSpaceDN w:val="0"/>
              <w:adjustRightInd w:val="0"/>
              <w:rPr>
                <w:sz w:val="22"/>
                <w:szCs w:val="22"/>
              </w:rPr>
            </w:pPr>
            <w:r w:rsidRPr="00773F39">
              <w:rPr>
                <w:sz w:val="22"/>
                <w:szCs w:val="22"/>
              </w:rPr>
              <w:t xml:space="preserve"> </w:t>
            </w:r>
          </w:p>
        </w:tc>
        <w:tc>
          <w:tcPr>
            <w:tcW w:w="999" w:type="dxa"/>
            <w:vAlign w:val="center"/>
            <w:hideMark/>
          </w:tcPr>
          <w:p w14:paraId="65B8A2E5"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774E198F"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0A377225"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0C22BE33"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2BE76C51"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68332555"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0D2C19C7"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6FE5B058"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59AB23FE"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1590A337"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r>
      <w:tr w:rsidR="007833C4" w:rsidRPr="00773F39" w14:paraId="1AECC877" w14:textId="77777777" w:rsidTr="00317AE3">
        <w:trPr>
          <w:trHeight w:val="263"/>
        </w:trPr>
        <w:tc>
          <w:tcPr>
            <w:tcW w:w="1497" w:type="dxa"/>
            <w:vAlign w:val="center"/>
            <w:hideMark/>
          </w:tcPr>
          <w:p w14:paraId="60AC0A95" w14:textId="77777777" w:rsidR="007833C4" w:rsidRPr="00773F39" w:rsidRDefault="007833C4">
            <w:pPr>
              <w:widowControl w:val="0"/>
              <w:autoSpaceDE w:val="0"/>
              <w:autoSpaceDN w:val="0"/>
              <w:adjustRightInd w:val="0"/>
              <w:rPr>
                <w:sz w:val="22"/>
                <w:szCs w:val="22"/>
              </w:rPr>
            </w:pPr>
            <w:r w:rsidRPr="00773F39">
              <w:rPr>
                <w:sz w:val="22"/>
                <w:szCs w:val="22"/>
              </w:rPr>
              <w:t>7. Anxiety</w:t>
            </w:r>
          </w:p>
        </w:tc>
        <w:tc>
          <w:tcPr>
            <w:tcW w:w="999" w:type="dxa"/>
            <w:vAlign w:val="center"/>
            <w:hideMark/>
          </w:tcPr>
          <w:p w14:paraId="431ECED8"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4.31</w:t>
            </w:r>
          </w:p>
        </w:tc>
        <w:tc>
          <w:tcPr>
            <w:tcW w:w="998" w:type="dxa"/>
            <w:vAlign w:val="center"/>
            <w:hideMark/>
          </w:tcPr>
          <w:p w14:paraId="0FF210B5"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4.78</w:t>
            </w:r>
          </w:p>
        </w:tc>
        <w:tc>
          <w:tcPr>
            <w:tcW w:w="998" w:type="dxa"/>
            <w:vAlign w:val="center"/>
            <w:hideMark/>
          </w:tcPr>
          <w:p w14:paraId="5477BA3B"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.23**</w:t>
            </w:r>
          </w:p>
        </w:tc>
        <w:tc>
          <w:tcPr>
            <w:tcW w:w="998" w:type="dxa"/>
            <w:vAlign w:val="center"/>
            <w:hideMark/>
          </w:tcPr>
          <w:p w14:paraId="10305868"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.10*</w:t>
            </w:r>
          </w:p>
        </w:tc>
        <w:tc>
          <w:tcPr>
            <w:tcW w:w="998" w:type="dxa"/>
            <w:vAlign w:val="center"/>
            <w:hideMark/>
          </w:tcPr>
          <w:p w14:paraId="29BC41A2"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.24**</w:t>
            </w:r>
          </w:p>
        </w:tc>
        <w:tc>
          <w:tcPr>
            <w:tcW w:w="998" w:type="dxa"/>
            <w:vAlign w:val="center"/>
            <w:hideMark/>
          </w:tcPr>
          <w:p w14:paraId="362EB201"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.06</w:t>
            </w:r>
          </w:p>
        </w:tc>
        <w:tc>
          <w:tcPr>
            <w:tcW w:w="998" w:type="dxa"/>
            <w:vAlign w:val="center"/>
            <w:hideMark/>
          </w:tcPr>
          <w:p w14:paraId="386F9526"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.16**</w:t>
            </w:r>
          </w:p>
        </w:tc>
        <w:tc>
          <w:tcPr>
            <w:tcW w:w="998" w:type="dxa"/>
            <w:vAlign w:val="center"/>
            <w:hideMark/>
          </w:tcPr>
          <w:p w14:paraId="2BB9A2E8"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.78**</w:t>
            </w:r>
          </w:p>
        </w:tc>
        <w:tc>
          <w:tcPr>
            <w:tcW w:w="998" w:type="dxa"/>
            <w:vAlign w:val="center"/>
            <w:hideMark/>
          </w:tcPr>
          <w:p w14:paraId="0BAB586E"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476C25A3"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r>
      <w:tr w:rsidR="007833C4" w:rsidRPr="00773F39" w14:paraId="048AF472" w14:textId="77777777" w:rsidTr="00317AE3">
        <w:trPr>
          <w:trHeight w:val="263"/>
        </w:trPr>
        <w:tc>
          <w:tcPr>
            <w:tcW w:w="1497" w:type="dxa"/>
            <w:vAlign w:val="center"/>
            <w:hideMark/>
          </w:tcPr>
          <w:p w14:paraId="08D34670" w14:textId="77777777" w:rsidR="007833C4" w:rsidRPr="00773F39" w:rsidRDefault="007833C4">
            <w:pPr>
              <w:widowControl w:val="0"/>
              <w:autoSpaceDE w:val="0"/>
              <w:autoSpaceDN w:val="0"/>
              <w:adjustRightInd w:val="0"/>
              <w:rPr>
                <w:sz w:val="22"/>
                <w:szCs w:val="22"/>
              </w:rPr>
            </w:pPr>
            <w:r w:rsidRPr="00773F39">
              <w:rPr>
                <w:sz w:val="22"/>
                <w:szCs w:val="22"/>
              </w:rPr>
              <w:t xml:space="preserve"> </w:t>
            </w:r>
          </w:p>
        </w:tc>
        <w:tc>
          <w:tcPr>
            <w:tcW w:w="999" w:type="dxa"/>
            <w:vAlign w:val="center"/>
            <w:hideMark/>
          </w:tcPr>
          <w:p w14:paraId="2C41FBEC"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7A6A6047"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5DFC71F0"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[.15, .31]</w:t>
            </w:r>
          </w:p>
        </w:tc>
        <w:tc>
          <w:tcPr>
            <w:tcW w:w="998" w:type="dxa"/>
            <w:vAlign w:val="center"/>
            <w:hideMark/>
          </w:tcPr>
          <w:p w14:paraId="38ABDEA0"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[.02, .19]</w:t>
            </w:r>
          </w:p>
        </w:tc>
        <w:tc>
          <w:tcPr>
            <w:tcW w:w="998" w:type="dxa"/>
            <w:vAlign w:val="center"/>
            <w:hideMark/>
          </w:tcPr>
          <w:p w14:paraId="3488832E"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[.16, .31]</w:t>
            </w:r>
          </w:p>
        </w:tc>
        <w:tc>
          <w:tcPr>
            <w:tcW w:w="998" w:type="dxa"/>
            <w:vAlign w:val="center"/>
            <w:hideMark/>
          </w:tcPr>
          <w:p w14:paraId="741D5A7E"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[-.03, .14]</w:t>
            </w:r>
          </w:p>
        </w:tc>
        <w:tc>
          <w:tcPr>
            <w:tcW w:w="998" w:type="dxa"/>
            <w:vAlign w:val="center"/>
            <w:hideMark/>
          </w:tcPr>
          <w:p w14:paraId="25258B5C"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[.07, .24]</w:t>
            </w:r>
          </w:p>
        </w:tc>
        <w:tc>
          <w:tcPr>
            <w:tcW w:w="998" w:type="dxa"/>
            <w:vAlign w:val="center"/>
            <w:hideMark/>
          </w:tcPr>
          <w:p w14:paraId="2C601E5E"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[.75, .81]</w:t>
            </w:r>
          </w:p>
        </w:tc>
        <w:tc>
          <w:tcPr>
            <w:tcW w:w="998" w:type="dxa"/>
            <w:vAlign w:val="center"/>
            <w:hideMark/>
          </w:tcPr>
          <w:p w14:paraId="7E79BCBC"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1F4A682B"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r>
      <w:tr w:rsidR="007833C4" w:rsidRPr="00773F39" w14:paraId="17CA765D" w14:textId="77777777" w:rsidTr="00317AE3">
        <w:trPr>
          <w:trHeight w:val="263"/>
        </w:trPr>
        <w:tc>
          <w:tcPr>
            <w:tcW w:w="1497" w:type="dxa"/>
            <w:vAlign w:val="center"/>
            <w:hideMark/>
          </w:tcPr>
          <w:p w14:paraId="61D05D14" w14:textId="77777777" w:rsidR="007833C4" w:rsidRPr="00773F39" w:rsidRDefault="007833C4">
            <w:pPr>
              <w:widowControl w:val="0"/>
              <w:autoSpaceDE w:val="0"/>
              <w:autoSpaceDN w:val="0"/>
              <w:adjustRightInd w:val="0"/>
              <w:rPr>
                <w:sz w:val="22"/>
                <w:szCs w:val="22"/>
              </w:rPr>
            </w:pPr>
            <w:r w:rsidRPr="00773F39">
              <w:rPr>
                <w:sz w:val="22"/>
                <w:szCs w:val="22"/>
              </w:rPr>
              <w:t xml:space="preserve"> </w:t>
            </w:r>
          </w:p>
        </w:tc>
        <w:tc>
          <w:tcPr>
            <w:tcW w:w="999" w:type="dxa"/>
            <w:vAlign w:val="center"/>
            <w:hideMark/>
          </w:tcPr>
          <w:p w14:paraId="118FB3CA"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50F118F5"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4C576145"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4F3B6DFB"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35F70ED3"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620089EB"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49B7F155"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30B23879"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402D57B1"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268A040F"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r>
      <w:tr w:rsidR="007833C4" w:rsidRPr="00773F39" w14:paraId="1B252842" w14:textId="77777777" w:rsidTr="00317AE3">
        <w:trPr>
          <w:trHeight w:val="263"/>
        </w:trPr>
        <w:tc>
          <w:tcPr>
            <w:tcW w:w="1497" w:type="dxa"/>
            <w:vAlign w:val="center"/>
            <w:hideMark/>
          </w:tcPr>
          <w:p w14:paraId="4D2B8921" w14:textId="77777777" w:rsidR="007833C4" w:rsidRPr="00773F39" w:rsidRDefault="007833C4">
            <w:pPr>
              <w:widowControl w:val="0"/>
              <w:autoSpaceDE w:val="0"/>
              <w:autoSpaceDN w:val="0"/>
              <w:adjustRightInd w:val="0"/>
              <w:rPr>
                <w:sz w:val="22"/>
                <w:szCs w:val="22"/>
              </w:rPr>
            </w:pPr>
            <w:r w:rsidRPr="00773F39">
              <w:rPr>
                <w:sz w:val="22"/>
                <w:szCs w:val="22"/>
              </w:rPr>
              <w:t>8. LOS</w:t>
            </w:r>
          </w:p>
        </w:tc>
        <w:tc>
          <w:tcPr>
            <w:tcW w:w="999" w:type="dxa"/>
            <w:vAlign w:val="center"/>
            <w:hideMark/>
          </w:tcPr>
          <w:p w14:paraId="1A388B6F"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4.11</w:t>
            </w:r>
          </w:p>
        </w:tc>
        <w:tc>
          <w:tcPr>
            <w:tcW w:w="998" w:type="dxa"/>
            <w:vAlign w:val="center"/>
            <w:hideMark/>
          </w:tcPr>
          <w:p w14:paraId="0649F001"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0.61</w:t>
            </w:r>
          </w:p>
        </w:tc>
        <w:tc>
          <w:tcPr>
            <w:tcW w:w="998" w:type="dxa"/>
            <w:vAlign w:val="center"/>
            <w:hideMark/>
          </w:tcPr>
          <w:p w14:paraId="5D88FF33"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-.02</w:t>
            </w:r>
          </w:p>
        </w:tc>
        <w:tc>
          <w:tcPr>
            <w:tcW w:w="998" w:type="dxa"/>
            <w:vAlign w:val="center"/>
            <w:hideMark/>
          </w:tcPr>
          <w:p w14:paraId="6BB32124"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-.04</w:t>
            </w:r>
          </w:p>
        </w:tc>
        <w:tc>
          <w:tcPr>
            <w:tcW w:w="998" w:type="dxa"/>
            <w:vAlign w:val="center"/>
            <w:hideMark/>
          </w:tcPr>
          <w:p w14:paraId="520B4535"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-.01</w:t>
            </w:r>
          </w:p>
        </w:tc>
        <w:tc>
          <w:tcPr>
            <w:tcW w:w="998" w:type="dxa"/>
            <w:vAlign w:val="center"/>
            <w:hideMark/>
          </w:tcPr>
          <w:p w14:paraId="156AE816"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-.05</w:t>
            </w:r>
          </w:p>
        </w:tc>
        <w:tc>
          <w:tcPr>
            <w:tcW w:w="998" w:type="dxa"/>
            <w:vAlign w:val="center"/>
            <w:hideMark/>
          </w:tcPr>
          <w:p w14:paraId="415641B3"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-.01</w:t>
            </w:r>
          </w:p>
        </w:tc>
        <w:tc>
          <w:tcPr>
            <w:tcW w:w="998" w:type="dxa"/>
            <w:vAlign w:val="center"/>
            <w:hideMark/>
          </w:tcPr>
          <w:p w14:paraId="2523423A"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-.05</w:t>
            </w:r>
          </w:p>
        </w:tc>
        <w:tc>
          <w:tcPr>
            <w:tcW w:w="998" w:type="dxa"/>
            <w:vAlign w:val="center"/>
            <w:hideMark/>
          </w:tcPr>
          <w:p w14:paraId="54B06883"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-.10*</w:t>
            </w:r>
          </w:p>
        </w:tc>
        <w:tc>
          <w:tcPr>
            <w:tcW w:w="998" w:type="dxa"/>
            <w:vAlign w:val="center"/>
            <w:hideMark/>
          </w:tcPr>
          <w:p w14:paraId="0EA64156"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r>
      <w:tr w:rsidR="007833C4" w:rsidRPr="00773F39" w14:paraId="4FC96FDA" w14:textId="77777777" w:rsidTr="00317AE3">
        <w:trPr>
          <w:trHeight w:val="263"/>
        </w:trPr>
        <w:tc>
          <w:tcPr>
            <w:tcW w:w="1497" w:type="dxa"/>
            <w:vAlign w:val="center"/>
            <w:hideMark/>
          </w:tcPr>
          <w:p w14:paraId="7B861F4D" w14:textId="77777777" w:rsidR="007833C4" w:rsidRPr="00773F39" w:rsidRDefault="007833C4">
            <w:pPr>
              <w:widowControl w:val="0"/>
              <w:autoSpaceDE w:val="0"/>
              <w:autoSpaceDN w:val="0"/>
              <w:adjustRightInd w:val="0"/>
              <w:rPr>
                <w:sz w:val="22"/>
                <w:szCs w:val="22"/>
              </w:rPr>
            </w:pPr>
            <w:r w:rsidRPr="00773F39">
              <w:rPr>
                <w:sz w:val="22"/>
                <w:szCs w:val="22"/>
              </w:rPr>
              <w:lastRenderedPageBreak/>
              <w:t xml:space="preserve"> </w:t>
            </w:r>
          </w:p>
        </w:tc>
        <w:tc>
          <w:tcPr>
            <w:tcW w:w="999" w:type="dxa"/>
            <w:vAlign w:val="center"/>
            <w:hideMark/>
          </w:tcPr>
          <w:p w14:paraId="636BB712"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365B0F2C"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5E61D875"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[-.11, .06]</w:t>
            </w:r>
          </w:p>
        </w:tc>
        <w:tc>
          <w:tcPr>
            <w:tcW w:w="998" w:type="dxa"/>
            <w:vAlign w:val="center"/>
            <w:hideMark/>
          </w:tcPr>
          <w:p w14:paraId="6AB9F9A9"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[-.12, .05]</w:t>
            </w:r>
          </w:p>
        </w:tc>
        <w:tc>
          <w:tcPr>
            <w:tcW w:w="998" w:type="dxa"/>
            <w:vAlign w:val="center"/>
            <w:hideMark/>
          </w:tcPr>
          <w:p w14:paraId="7BABBD94"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[-.10, .07]</w:t>
            </w:r>
          </w:p>
        </w:tc>
        <w:tc>
          <w:tcPr>
            <w:tcW w:w="998" w:type="dxa"/>
            <w:vAlign w:val="center"/>
            <w:hideMark/>
          </w:tcPr>
          <w:p w14:paraId="0694DA45"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[-.13, .04]</w:t>
            </w:r>
          </w:p>
        </w:tc>
        <w:tc>
          <w:tcPr>
            <w:tcW w:w="998" w:type="dxa"/>
            <w:vAlign w:val="center"/>
            <w:hideMark/>
          </w:tcPr>
          <w:p w14:paraId="17863427"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[-.10, .07]</w:t>
            </w:r>
          </w:p>
        </w:tc>
        <w:tc>
          <w:tcPr>
            <w:tcW w:w="998" w:type="dxa"/>
            <w:vAlign w:val="center"/>
            <w:hideMark/>
          </w:tcPr>
          <w:p w14:paraId="128B80A8"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[-.13, .04]</w:t>
            </w:r>
          </w:p>
        </w:tc>
        <w:tc>
          <w:tcPr>
            <w:tcW w:w="998" w:type="dxa"/>
            <w:vAlign w:val="center"/>
            <w:hideMark/>
          </w:tcPr>
          <w:p w14:paraId="0CD36142"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[-.19, -.02]</w:t>
            </w:r>
          </w:p>
        </w:tc>
        <w:tc>
          <w:tcPr>
            <w:tcW w:w="998" w:type="dxa"/>
            <w:vAlign w:val="center"/>
            <w:hideMark/>
          </w:tcPr>
          <w:p w14:paraId="2446EB9B"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r>
      <w:tr w:rsidR="007833C4" w:rsidRPr="00773F39" w14:paraId="070359D1" w14:textId="77777777" w:rsidTr="00317AE3">
        <w:trPr>
          <w:trHeight w:val="281"/>
        </w:trPr>
        <w:tc>
          <w:tcPr>
            <w:tcW w:w="1497" w:type="dxa"/>
            <w:vAlign w:val="center"/>
            <w:hideMark/>
          </w:tcPr>
          <w:p w14:paraId="7DD4D02A" w14:textId="77777777" w:rsidR="007833C4" w:rsidRPr="00773F39" w:rsidRDefault="007833C4">
            <w:pPr>
              <w:widowControl w:val="0"/>
              <w:autoSpaceDE w:val="0"/>
              <w:autoSpaceDN w:val="0"/>
              <w:adjustRightInd w:val="0"/>
              <w:rPr>
                <w:sz w:val="22"/>
                <w:szCs w:val="22"/>
              </w:rPr>
            </w:pPr>
            <w:r w:rsidRPr="00773F39">
              <w:rPr>
                <w:sz w:val="22"/>
                <w:szCs w:val="22"/>
              </w:rPr>
              <w:t xml:space="preserve"> </w:t>
            </w:r>
          </w:p>
        </w:tc>
        <w:tc>
          <w:tcPr>
            <w:tcW w:w="999" w:type="dxa"/>
            <w:vAlign w:val="center"/>
            <w:hideMark/>
          </w:tcPr>
          <w:p w14:paraId="6842D085"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6646627E"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353D765B"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11F26132"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1A87705E"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58EE7846"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4F890320"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5649B977"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655CF813"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3AA5D5AE"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r>
      <w:tr w:rsidR="007833C4" w:rsidRPr="00773F39" w14:paraId="62F77E40" w14:textId="77777777" w:rsidTr="00317AE3">
        <w:trPr>
          <w:trHeight w:val="263"/>
        </w:trPr>
        <w:tc>
          <w:tcPr>
            <w:tcW w:w="1497" w:type="dxa"/>
            <w:vAlign w:val="center"/>
            <w:hideMark/>
          </w:tcPr>
          <w:p w14:paraId="26996618" w14:textId="77777777" w:rsidR="007833C4" w:rsidRPr="00773F39" w:rsidRDefault="007833C4">
            <w:pPr>
              <w:widowControl w:val="0"/>
              <w:autoSpaceDE w:val="0"/>
              <w:autoSpaceDN w:val="0"/>
              <w:adjustRightInd w:val="0"/>
              <w:rPr>
                <w:sz w:val="22"/>
                <w:szCs w:val="22"/>
              </w:rPr>
            </w:pPr>
            <w:r w:rsidRPr="00773F39">
              <w:rPr>
                <w:sz w:val="22"/>
                <w:szCs w:val="22"/>
              </w:rPr>
              <w:t>9. Alcohol Use</w:t>
            </w:r>
          </w:p>
        </w:tc>
        <w:tc>
          <w:tcPr>
            <w:tcW w:w="999" w:type="dxa"/>
            <w:vAlign w:val="center"/>
            <w:hideMark/>
          </w:tcPr>
          <w:p w14:paraId="65EE5EEA"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4.55</w:t>
            </w:r>
          </w:p>
        </w:tc>
        <w:tc>
          <w:tcPr>
            <w:tcW w:w="998" w:type="dxa"/>
            <w:vAlign w:val="center"/>
            <w:hideMark/>
          </w:tcPr>
          <w:p w14:paraId="04BC19B1"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3.58</w:t>
            </w:r>
          </w:p>
        </w:tc>
        <w:tc>
          <w:tcPr>
            <w:tcW w:w="998" w:type="dxa"/>
            <w:vAlign w:val="center"/>
            <w:hideMark/>
          </w:tcPr>
          <w:p w14:paraId="3F32573E"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.10*</w:t>
            </w:r>
          </w:p>
        </w:tc>
        <w:tc>
          <w:tcPr>
            <w:tcW w:w="998" w:type="dxa"/>
            <w:vAlign w:val="center"/>
            <w:hideMark/>
          </w:tcPr>
          <w:p w14:paraId="0949CB5B"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.14**</w:t>
            </w:r>
          </w:p>
        </w:tc>
        <w:tc>
          <w:tcPr>
            <w:tcW w:w="998" w:type="dxa"/>
            <w:vAlign w:val="center"/>
            <w:hideMark/>
          </w:tcPr>
          <w:p w14:paraId="6F0B0FC3"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.06</w:t>
            </w:r>
          </w:p>
        </w:tc>
        <w:tc>
          <w:tcPr>
            <w:tcW w:w="998" w:type="dxa"/>
            <w:vAlign w:val="center"/>
            <w:hideMark/>
          </w:tcPr>
          <w:p w14:paraId="1668A467"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.08</w:t>
            </w:r>
          </w:p>
        </w:tc>
        <w:tc>
          <w:tcPr>
            <w:tcW w:w="998" w:type="dxa"/>
            <w:vAlign w:val="center"/>
            <w:hideMark/>
          </w:tcPr>
          <w:p w14:paraId="4777C0EF"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.20**</w:t>
            </w:r>
          </w:p>
        </w:tc>
        <w:tc>
          <w:tcPr>
            <w:tcW w:w="998" w:type="dxa"/>
            <w:vAlign w:val="center"/>
            <w:hideMark/>
          </w:tcPr>
          <w:p w14:paraId="58316F88"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.13**</w:t>
            </w:r>
          </w:p>
        </w:tc>
        <w:tc>
          <w:tcPr>
            <w:tcW w:w="998" w:type="dxa"/>
            <w:vAlign w:val="center"/>
            <w:hideMark/>
          </w:tcPr>
          <w:p w14:paraId="7B90A505"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.15**</w:t>
            </w:r>
          </w:p>
        </w:tc>
        <w:tc>
          <w:tcPr>
            <w:tcW w:w="998" w:type="dxa"/>
            <w:vAlign w:val="center"/>
            <w:hideMark/>
          </w:tcPr>
          <w:p w14:paraId="7717B13E"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-.13**</w:t>
            </w:r>
          </w:p>
        </w:tc>
      </w:tr>
      <w:tr w:rsidR="007833C4" w:rsidRPr="00773F39" w14:paraId="4FDE23C0" w14:textId="77777777" w:rsidTr="00317AE3">
        <w:trPr>
          <w:trHeight w:val="263"/>
        </w:trPr>
        <w:tc>
          <w:tcPr>
            <w:tcW w:w="1497" w:type="dxa"/>
            <w:vAlign w:val="center"/>
            <w:hideMark/>
          </w:tcPr>
          <w:p w14:paraId="4BB3384A" w14:textId="77777777" w:rsidR="007833C4" w:rsidRPr="00773F39" w:rsidRDefault="007833C4">
            <w:pPr>
              <w:widowControl w:val="0"/>
              <w:autoSpaceDE w:val="0"/>
              <w:autoSpaceDN w:val="0"/>
              <w:adjustRightInd w:val="0"/>
              <w:rPr>
                <w:sz w:val="22"/>
                <w:szCs w:val="22"/>
              </w:rPr>
            </w:pPr>
            <w:r w:rsidRPr="00773F39">
              <w:rPr>
                <w:sz w:val="22"/>
                <w:szCs w:val="22"/>
              </w:rPr>
              <w:t xml:space="preserve"> </w:t>
            </w:r>
          </w:p>
        </w:tc>
        <w:tc>
          <w:tcPr>
            <w:tcW w:w="999" w:type="dxa"/>
            <w:vAlign w:val="center"/>
            <w:hideMark/>
          </w:tcPr>
          <w:p w14:paraId="35833CF6"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06C66730"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vAlign w:val="center"/>
            <w:hideMark/>
          </w:tcPr>
          <w:p w14:paraId="04714A4C"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[.00, .19]</w:t>
            </w:r>
          </w:p>
        </w:tc>
        <w:tc>
          <w:tcPr>
            <w:tcW w:w="998" w:type="dxa"/>
            <w:vAlign w:val="center"/>
            <w:hideMark/>
          </w:tcPr>
          <w:p w14:paraId="093BFF62"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[.05, .23]</w:t>
            </w:r>
          </w:p>
        </w:tc>
        <w:tc>
          <w:tcPr>
            <w:tcW w:w="998" w:type="dxa"/>
            <w:vAlign w:val="center"/>
            <w:hideMark/>
          </w:tcPr>
          <w:p w14:paraId="5DC107CD"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[-.03, .15]</w:t>
            </w:r>
          </w:p>
        </w:tc>
        <w:tc>
          <w:tcPr>
            <w:tcW w:w="998" w:type="dxa"/>
            <w:vAlign w:val="center"/>
            <w:hideMark/>
          </w:tcPr>
          <w:p w14:paraId="51551BF6"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[-.01, .18]</w:t>
            </w:r>
          </w:p>
        </w:tc>
        <w:tc>
          <w:tcPr>
            <w:tcW w:w="998" w:type="dxa"/>
            <w:vAlign w:val="center"/>
            <w:hideMark/>
          </w:tcPr>
          <w:p w14:paraId="491E9A10"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[.11, .29]</w:t>
            </w:r>
          </w:p>
        </w:tc>
        <w:tc>
          <w:tcPr>
            <w:tcW w:w="998" w:type="dxa"/>
            <w:vAlign w:val="center"/>
            <w:hideMark/>
          </w:tcPr>
          <w:p w14:paraId="36092EA8"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[.04, .22]</w:t>
            </w:r>
          </w:p>
        </w:tc>
        <w:tc>
          <w:tcPr>
            <w:tcW w:w="998" w:type="dxa"/>
            <w:vAlign w:val="center"/>
            <w:hideMark/>
          </w:tcPr>
          <w:p w14:paraId="194FAA84"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[.05, .24]</w:t>
            </w:r>
          </w:p>
        </w:tc>
        <w:tc>
          <w:tcPr>
            <w:tcW w:w="998" w:type="dxa"/>
            <w:vAlign w:val="center"/>
            <w:hideMark/>
          </w:tcPr>
          <w:p w14:paraId="204D485F"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[-.22, -.03]</w:t>
            </w:r>
          </w:p>
        </w:tc>
      </w:tr>
      <w:tr w:rsidR="007833C4" w:rsidRPr="00773F39" w14:paraId="24834990" w14:textId="77777777" w:rsidTr="00317AE3">
        <w:trPr>
          <w:trHeight w:val="263"/>
        </w:trPr>
        <w:tc>
          <w:tcPr>
            <w:tcW w:w="1497" w:type="dxa"/>
            <w:tcBorders>
              <w:top w:val="nil"/>
              <w:left w:val="nil"/>
              <w:bottom w:val="single" w:sz="6" w:space="0" w:color="auto"/>
              <w:right w:val="nil"/>
            </w:tcBorders>
            <w:vAlign w:val="center"/>
            <w:hideMark/>
          </w:tcPr>
          <w:p w14:paraId="180E6248" w14:textId="1F6A2FA9" w:rsidR="007833C4" w:rsidRPr="00773F39" w:rsidRDefault="007833C4">
            <w:pPr>
              <w:widowControl w:val="0"/>
              <w:autoSpaceDE w:val="0"/>
              <w:autoSpaceDN w:val="0"/>
              <w:adjustRightInd w:val="0"/>
              <w:rPr>
                <w:sz w:val="22"/>
                <w:szCs w:val="22"/>
              </w:rPr>
            </w:pPr>
          </w:p>
        </w:tc>
        <w:tc>
          <w:tcPr>
            <w:tcW w:w="999" w:type="dxa"/>
            <w:tcBorders>
              <w:top w:val="nil"/>
              <w:left w:val="nil"/>
              <w:bottom w:val="single" w:sz="6" w:space="0" w:color="auto"/>
              <w:right w:val="nil"/>
            </w:tcBorders>
            <w:vAlign w:val="center"/>
            <w:hideMark/>
          </w:tcPr>
          <w:p w14:paraId="7ADD1C59"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tcBorders>
              <w:top w:val="nil"/>
              <w:left w:val="nil"/>
              <w:bottom w:val="single" w:sz="6" w:space="0" w:color="auto"/>
              <w:right w:val="nil"/>
            </w:tcBorders>
            <w:vAlign w:val="center"/>
            <w:hideMark/>
          </w:tcPr>
          <w:p w14:paraId="0F958B61"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tcBorders>
              <w:top w:val="nil"/>
              <w:left w:val="nil"/>
              <w:bottom w:val="single" w:sz="6" w:space="0" w:color="auto"/>
              <w:right w:val="nil"/>
            </w:tcBorders>
            <w:vAlign w:val="center"/>
            <w:hideMark/>
          </w:tcPr>
          <w:p w14:paraId="7710C441"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tcBorders>
              <w:top w:val="nil"/>
              <w:left w:val="nil"/>
              <w:bottom w:val="single" w:sz="6" w:space="0" w:color="auto"/>
              <w:right w:val="nil"/>
            </w:tcBorders>
            <w:vAlign w:val="center"/>
            <w:hideMark/>
          </w:tcPr>
          <w:p w14:paraId="5945DE68"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tcBorders>
              <w:top w:val="nil"/>
              <w:left w:val="nil"/>
              <w:bottom w:val="single" w:sz="6" w:space="0" w:color="auto"/>
              <w:right w:val="nil"/>
            </w:tcBorders>
            <w:vAlign w:val="center"/>
            <w:hideMark/>
          </w:tcPr>
          <w:p w14:paraId="68723217"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tcBorders>
              <w:top w:val="nil"/>
              <w:left w:val="nil"/>
              <w:bottom w:val="single" w:sz="6" w:space="0" w:color="auto"/>
              <w:right w:val="nil"/>
            </w:tcBorders>
            <w:vAlign w:val="center"/>
            <w:hideMark/>
          </w:tcPr>
          <w:p w14:paraId="7FF89549"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tcBorders>
              <w:top w:val="nil"/>
              <w:left w:val="nil"/>
              <w:bottom w:val="single" w:sz="6" w:space="0" w:color="auto"/>
              <w:right w:val="nil"/>
            </w:tcBorders>
            <w:vAlign w:val="center"/>
            <w:hideMark/>
          </w:tcPr>
          <w:p w14:paraId="7E84182A"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tcBorders>
              <w:top w:val="nil"/>
              <w:left w:val="nil"/>
              <w:bottom w:val="single" w:sz="6" w:space="0" w:color="auto"/>
              <w:right w:val="nil"/>
            </w:tcBorders>
            <w:vAlign w:val="center"/>
            <w:hideMark/>
          </w:tcPr>
          <w:p w14:paraId="2C9FECD5"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tcBorders>
              <w:top w:val="nil"/>
              <w:left w:val="nil"/>
              <w:bottom w:val="single" w:sz="6" w:space="0" w:color="auto"/>
              <w:right w:val="nil"/>
            </w:tcBorders>
            <w:vAlign w:val="center"/>
            <w:hideMark/>
          </w:tcPr>
          <w:p w14:paraId="0E4D7EAC"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c>
          <w:tcPr>
            <w:tcW w:w="998" w:type="dxa"/>
            <w:tcBorders>
              <w:top w:val="nil"/>
              <w:left w:val="nil"/>
              <w:bottom w:val="single" w:sz="6" w:space="0" w:color="auto"/>
              <w:right w:val="nil"/>
            </w:tcBorders>
            <w:vAlign w:val="center"/>
            <w:hideMark/>
          </w:tcPr>
          <w:p w14:paraId="4E01576A" w14:textId="77777777" w:rsidR="007833C4" w:rsidRPr="00773F39" w:rsidRDefault="007833C4">
            <w:pPr>
              <w:widowControl w:val="0"/>
              <w:tabs>
                <w:tab w:val="decimal" w:leader="dot" w:pos="428"/>
              </w:tabs>
              <w:autoSpaceDE w:val="0"/>
              <w:autoSpaceDN w:val="0"/>
              <w:adjustRightInd w:val="0"/>
              <w:rPr>
                <w:sz w:val="22"/>
                <w:szCs w:val="22"/>
              </w:rPr>
            </w:pPr>
            <w:r w:rsidRPr="00773F39">
              <w:rPr>
                <w:sz w:val="22"/>
                <w:szCs w:val="22"/>
              </w:rPr>
              <w:t xml:space="preserve"> </w:t>
            </w:r>
          </w:p>
        </w:tc>
      </w:tr>
    </w:tbl>
    <w:p w14:paraId="465FFB0C" w14:textId="215F2124" w:rsidR="007833C4" w:rsidRPr="00317AE3" w:rsidRDefault="007833C4" w:rsidP="00317AE3">
      <w:pPr>
        <w:widowControl w:val="0"/>
        <w:autoSpaceDE w:val="0"/>
        <w:autoSpaceDN w:val="0"/>
        <w:adjustRightInd w:val="0"/>
        <w:spacing w:line="220" w:lineRule="exact"/>
        <w:rPr>
          <w:rFonts w:eastAsia="Calibri"/>
          <w:sz w:val="22"/>
          <w:szCs w:val="22"/>
        </w:rPr>
        <w:sectPr w:rsidR="007833C4" w:rsidRPr="00317AE3" w:rsidSect="00317AE3">
          <w:pgSz w:w="15840" w:h="12240" w:orient="landscape"/>
          <w:pgMar w:top="1440" w:right="1440" w:bottom="1800" w:left="2160" w:header="720" w:footer="720" w:gutter="0"/>
          <w:cols w:space="720"/>
          <w:docGrid w:linePitch="326"/>
        </w:sectPr>
      </w:pPr>
      <w:r w:rsidRPr="00773F39">
        <w:rPr>
          <w:rFonts w:eastAsia="Calibri"/>
          <w:i/>
          <w:iCs/>
          <w:sz w:val="22"/>
          <w:szCs w:val="22"/>
        </w:rPr>
        <w:t>Note.</w:t>
      </w:r>
      <w:r w:rsidRPr="00773F39">
        <w:rPr>
          <w:rFonts w:eastAsia="Calibri"/>
          <w:sz w:val="22"/>
          <w:szCs w:val="22"/>
        </w:rPr>
        <w:t xml:space="preserve"> </w:t>
      </w:r>
      <w:r w:rsidRPr="00773F39">
        <w:rPr>
          <w:rFonts w:eastAsia="Calibri"/>
          <w:i/>
          <w:iCs/>
          <w:sz w:val="22"/>
          <w:szCs w:val="22"/>
        </w:rPr>
        <w:t>M</w:t>
      </w:r>
      <w:r w:rsidRPr="00773F39">
        <w:rPr>
          <w:rFonts w:eastAsia="Calibri"/>
          <w:sz w:val="22"/>
          <w:szCs w:val="22"/>
        </w:rPr>
        <w:t xml:space="preserve"> and </w:t>
      </w:r>
      <w:r w:rsidRPr="00773F39">
        <w:rPr>
          <w:rFonts w:eastAsia="Calibri"/>
          <w:i/>
          <w:iCs/>
          <w:sz w:val="22"/>
          <w:szCs w:val="22"/>
        </w:rPr>
        <w:t>SD</w:t>
      </w:r>
      <w:r w:rsidRPr="00773F39">
        <w:rPr>
          <w:rFonts w:eastAsia="Calibri"/>
          <w:sz w:val="22"/>
          <w:szCs w:val="22"/>
        </w:rPr>
        <w:t xml:space="preserve"> are used to represent mean and standard deviation, respectively. Values in square brackets indicate the 95% confidence interval for each correlation. * indicates </w:t>
      </w:r>
      <w:r w:rsidRPr="00773F39">
        <w:rPr>
          <w:rFonts w:eastAsia="Calibri"/>
          <w:i/>
          <w:iCs/>
          <w:sz w:val="22"/>
          <w:szCs w:val="22"/>
        </w:rPr>
        <w:t>p</w:t>
      </w:r>
      <w:r w:rsidRPr="00773F39">
        <w:rPr>
          <w:rFonts w:eastAsia="Calibri"/>
          <w:sz w:val="22"/>
          <w:szCs w:val="22"/>
        </w:rPr>
        <w:t xml:space="preserve"> &lt; .05. ** indicates </w:t>
      </w:r>
      <w:r w:rsidRPr="00773F39">
        <w:rPr>
          <w:rFonts w:eastAsia="Calibri"/>
          <w:i/>
          <w:iCs/>
          <w:sz w:val="22"/>
          <w:szCs w:val="22"/>
        </w:rPr>
        <w:t>p</w:t>
      </w:r>
      <w:r w:rsidRPr="00773F39">
        <w:rPr>
          <w:rFonts w:eastAsia="Calibri"/>
          <w:sz w:val="22"/>
          <w:szCs w:val="22"/>
        </w:rPr>
        <w:t xml:space="preserve"> &lt; .01</w:t>
      </w:r>
    </w:p>
    <w:p w14:paraId="341982C7" w14:textId="7CEAE54F" w:rsidR="00DF6CE8" w:rsidRPr="00773F39" w:rsidRDefault="00DF6CE8" w:rsidP="00DF6CE8">
      <w:pPr>
        <w:shd w:val="clear" w:color="auto" w:fill="FFFFFF"/>
        <w:spacing w:line="480" w:lineRule="auto"/>
        <w:rPr>
          <w:b/>
          <w:bCs/>
        </w:rPr>
      </w:pPr>
      <w:r w:rsidRPr="00773F39">
        <w:rPr>
          <w:b/>
          <w:bCs/>
        </w:rPr>
        <w:lastRenderedPageBreak/>
        <w:t>Attrition</w:t>
      </w:r>
    </w:p>
    <w:p w14:paraId="51BACCA8" w14:textId="5B8932D3" w:rsidR="00DF6CE8" w:rsidRPr="00773F39" w:rsidRDefault="00DF6CE8" w:rsidP="00DF6CE8">
      <w:pPr>
        <w:shd w:val="clear" w:color="auto" w:fill="FFFFFF"/>
        <w:spacing w:line="480" w:lineRule="auto"/>
      </w:pPr>
      <w:r w:rsidRPr="00773F39">
        <w:tab/>
        <w:t xml:space="preserve">There was a 52.40% retention rate with 563 completed surveys at baseline and 295 surveys at follow up. Chi square analyses were used to examine potential differences between participants who participated in follow up and those who only participated at baseline. Analyses indicated no statistically significant differences between attrition status and ever experienced cyber dating abuse victimization, </w:t>
      </w:r>
      <w:r w:rsidRPr="00773F39">
        <w:rPr>
          <w:i/>
          <w:iCs/>
        </w:rPr>
        <w:t>X</w:t>
      </w:r>
      <w:r w:rsidRPr="00773F39">
        <w:rPr>
          <w:i/>
          <w:iCs/>
          <w:vertAlign w:val="superscript"/>
        </w:rPr>
        <w:t>2</w:t>
      </w:r>
      <w:r w:rsidRPr="00773F39">
        <w:t xml:space="preserve"> (1) = 0.00, </w:t>
      </w:r>
      <w:r w:rsidRPr="00773F39">
        <w:rPr>
          <w:i/>
          <w:iCs/>
        </w:rPr>
        <w:t>p</w:t>
      </w:r>
      <w:r w:rsidRPr="00773F39">
        <w:t xml:space="preserve"> &gt; .05, psychological cyber dating abuse frequency, </w:t>
      </w:r>
      <w:r w:rsidR="000E211B" w:rsidRPr="00773F39">
        <w:rPr>
          <w:i/>
          <w:iCs/>
        </w:rPr>
        <w:t>X</w:t>
      </w:r>
      <w:r w:rsidR="000E211B" w:rsidRPr="00773F39">
        <w:rPr>
          <w:i/>
          <w:iCs/>
          <w:vertAlign w:val="superscript"/>
        </w:rPr>
        <w:t>2</w:t>
      </w:r>
      <w:r w:rsidRPr="00773F39">
        <w:t xml:space="preserve"> (21) = 20.81, </w:t>
      </w:r>
      <w:r w:rsidRPr="00773F39">
        <w:rPr>
          <w:i/>
          <w:iCs/>
        </w:rPr>
        <w:t>p</w:t>
      </w:r>
      <w:r w:rsidRPr="00773F39">
        <w:t xml:space="preserve"> = .047, stalking cyber dating abuse frequency </w:t>
      </w:r>
      <w:r w:rsidR="000E211B" w:rsidRPr="00773F39">
        <w:rPr>
          <w:i/>
          <w:iCs/>
        </w:rPr>
        <w:t>X</w:t>
      </w:r>
      <w:r w:rsidR="000E211B" w:rsidRPr="00773F39">
        <w:rPr>
          <w:i/>
          <w:iCs/>
          <w:vertAlign w:val="superscript"/>
        </w:rPr>
        <w:t>2</w:t>
      </w:r>
      <w:r w:rsidRPr="00773F39">
        <w:t xml:space="preserve"> (38) = 36.69, </w:t>
      </w:r>
      <w:r w:rsidRPr="00773F39">
        <w:rPr>
          <w:i/>
          <w:iCs/>
        </w:rPr>
        <w:t>p</w:t>
      </w:r>
      <w:r w:rsidRPr="00773F39">
        <w:t xml:space="preserve"> = .53, sexual cyber dating abuse frequency, </w:t>
      </w:r>
      <w:r w:rsidR="000E211B" w:rsidRPr="00773F39">
        <w:rPr>
          <w:i/>
          <w:iCs/>
        </w:rPr>
        <w:t>X</w:t>
      </w:r>
      <w:r w:rsidR="000E211B" w:rsidRPr="00773F39">
        <w:rPr>
          <w:i/>
          <w:iCs/>
          <w:vertAlign w:val="superscript"/>
        </w:rPr>
        <w:t>2</w:t>
      </w:r>
      <w:r w:rsidRPr="00773F39">
        <w:t xml:space="preserve"> (8) = 6.00, </w:t>
      </w:r>
      <w:r w:rsidRPr="00773F39">
        <w:rPr>
          <w:i/>
          <w:iCs/>
        </w:rPr>
        <w:t>p</w:t>
      </w:r>
      <w:r w:rsidRPr="00773F39">
        <w:t xml:space="preserve"> = 0.65, and in person dating abuse victimization, </w:t>
      </w:r>
      <w:r w:rsidR="000E211B" w:rsidRPr="00773F39">
        <w:rPr>
          <w:i/>
          <w:iCs/>
        </w:rPr>
        <w:t>X</w:t>
      </w:r>
      <w:r w:rsidR="000E211B" w:rsidRPr="00773F39">
        <w:rPr>
          <w:i/>
          <w:iCs/>
          <w:vertAlign w:val="superscript"/>
        </w:rPr>
        <w:t>2</w:t>
      </w:r>
      <w:r w:rsidRPr="00773F39">
        <w:t xml:space="preserve"> (1) = 0.10, </w:t>
      </w:r>
      <w:r w:rsidRPr="00773F39">
        <w:rPr>
          <w:i/>
          <w:iCs/>
        </w:rPr>
        <w:t>p</w:t>
      </w:r>
      <w:r w:rsidRPr="00773F39">
        <w:t xml:space="preserve"> = .76. Dating abuse victimization status at T1 was not related with participant response rate at follow up. There was also no association with age at participation at follow up, </w:t>
      </w:r>
      <w:r w:rsidR="000E211B" w:rsidRPr="00773F39">
        <w:rPr>
          <w:i/>
          <w:iCs/>
        </w:rPr>
        <w:t>X</w:t>
      </w:r>
      <w:r w:rsidR="000E211B" w:rsidRPr="00773F39">
        <w:rPr>
          <w:i/>
          <w:iCs/>
          <w:vertAlign w:val="superscript"/>
        </w:rPr>
        <w:t>2</w:t>
      </w:r>
      <w:r w:rsidRPr="00773F39">
        <w:t xml:space="preserve"> (11) = 10.03, </w:t>
      </w:r>
      <w:r w:rsidRPr="00773F39">
        <w:rPr>
          <w:i/>
          <w:iCs/>
        </w:rPr>
        <w:t>p</w:t>
      </w:r>
      <w:r w:rsidRPr="00773F39">
        <w:t xml:space="preserve"> = .53.</w:t>
      </w:r>
    </w:p>
    <w:p w14:paraId="064A23FF" w14:textId="77777777" w:rsidR="00DF6CE8" w:rsidRPr="00773F39" w:rsidRDefault="00DF6CE8" w:rsidP="00DF6CE8">
      <w:pPr>
        <w:shd w:val="clear" w:color="auto" w:fill="FFFFFF"/>
        <w:spacing w:line="480" w:lineRule="auto"/>
        <w:rPr>
          <w:b/>
          <w:bCs/>
        </w:rPr>
      </w:pPr>
      <w:r w:rsidRPr="00773F39">
        <w:rPr>
          <w:b/>
          <w:bCs/>
        </w:rPr>
        <w:t>Measures</w:t>
      </w:r>
    </w:p>
    <w:p w14:paraId="6553B4BE" w14:textId="396FBC7E" w:rsidR="00DF6CE8" w:rsidRPr="00773F39" w:rsidRDefault="00DF6CE8" w:rsidP="00DF6CE8">
      <w:pPr>
        <w:shd w:val="clear" w:color="auto" w:fill="FFFFFF"/>
        <w:spacing w:line="480" w:lineRule="auto"/>
      </w:pPr>
      <w:r w:rsidRPr="00773F39">
        <w:tab/>
        <w:t xml:space="preserve">After participants completed the online consent form, they were asked to complete a series of questions asking about their demographic information, only at Time 1, and their experiences with their current romantic relationship at the time of survey completion at both time points. The order of measure presentation is based on the study “Technology, Teen Dating Violence and Abuse, and Bullying” (Zweig et al., 2013). Initially, demographic items, such as gender and generational status, followed by the acculturation measure, were presented to participants. Then, participants were asked questions related to multiple forms of dating violence, i.e., psychological aggression, physical assault, sexual coercion, verbal sexual coercion, and cyber dating abuse. This was followed by questions that measured level of alcohol consumption, symptoms related </w:t>
      </w:r>
      <w:r w:rsidRPr="00773F39">
        <w:lastRenderedPageBreak/>
        <w:t xml:space="preserve">to depression and anxiety, and sexual risk taking. An attention check was implemented to safeguard against surveys that would bias result estimates due to inattention. At the end of the survey, local and national intimate partner violence related resources were provided to all participants. </w:t>
      </w:r>
    </w:p>
    <w:p w14:paraId="5749C553" w14:textId="77777777" w:rsidR="00DF6CE8" w:rsidRPr="00773F39" w:rsidRDefault="00DF6CE8" w:rsidP="000E211B">
      <w:pPr>
        <w:shd w:val="clear" w:color="auto" w:fill="FFFFFF"/>
        <w:spacing w:line="480" w:lineRule="auto"/>
        <w:ind w:firstLine="720"/>
      </w:pPr>
      <w:r w:rsidRPr="00773F39">
        <w:rPr>
          <w:b/>
          <w:bCs/>
          <w:i/>
          <w:iCs/>
        </w:rPr>
        <w:t>Acculturation Rating Scale for Mexican Americans-II</w:t>
      </w:r>
      <w:r w:rsidRPr="00773F39">
        <w:t>. The Acculturation Rating Scale for Mexican Americans-II (ARMSA-II) is the revised version of the original Acculturation Rating Scale for Mexican Americans (</w:t>
      </w:r>
      <w:proofErr w:type="spellStart"/>
      <w:r w:rsidRPr="00773F39">
        <w:t>Cuéllar</w:t>
      </w:r>
      <w:proofErr w:type="spellEnd"/>
      <w:r w:rsidRPr="00773F39">
        <w:t>, Arnold, and Maldonado 1995). It was developed to examine the acculturation process via cultural orientation using 30 items (</w:t>
      </w:r>
      <w:proofErr w:type="spellStart"/>
      <w:r w:rsidRPr="00773F39">
        <w:t>Cuéllar</w:t>
      </w:r>
      <w:proofErr w:type="spellEnd"/>
      <w:r w:rsidRPr="00773F39">
        <w:t xml:space="preserve"> et al., 1995). The items are not specific to Mexican cultural identity and have been administered to Latinx groups more broadly (Dennis et al., 2016; Kazak et al., 2018). To be applicable to Latinx groups the scale was adapted by changing reference to Mexico to “my culture of origin [e.g., Mexico, El Salvador, etc.,]” (Dennis et al., 2016) and changing “Mexican” to “Latino/Hispanic” (Kazak et al., 2018). This measure includes two orthogonal subscales, the 17 items Mexican Orientation Subscale, which has been adapted to the Latinx orientation subscale, and the 13 items Anglo orientation subscale (</w:t>
      </w:r>
      <w:proofErr w:type="spellStart"/>
      <w:r w:rsidRPr="00773F39">
        <w:t>Cuéllar</w:t>
      </w:r>
      <w:proofErr w:type="spellEnd"/>
      <w:r w:rsidRPr="00773F39">
        <w:t xml:space="preserve"> et al., 1995; Dennis et al., 2016). These orthogonal subscales represent the degree to which the participant affiliates with their heritage culture, Latinx cultural orientation, and to the majority culture, Anglo orientation (Dennis et al., 2016). An example item reflecting Anglo orientation is “I enjoy listening to English language music”, and “My family cooks Latino/Hispanic foods” which reflects Latino orientation. Agreement with each statement was declared on five-point Likert scales from not at all (0) to extremely often or almost always (5). The ARMSA-II had adequate reliability in this study (α = 0.82)</w:t>
      </w:r>
    </w:p>
    <w:p w14:paraId="4423D4FF" w14:textId="77777777" w:rsidR="00DF6CE8" w:rsidRPr="00773F39" w:rsidRDefault="00DF6CE8" w:rsidP="000E211B">
      <w:pPr>
        <w:shd w:val="clear" w:color="auto" w:fill="FFFFFF"/>
        <w:spacing w:line="480" w:lineRule="auto"/>
        <w:ind w:firstLine="720"/>
      </w:pPr>
      <w:r w:rsidRPr="00773F39">
        <w:rPr>
          <w:b/>
          <w:bCs/>
          <w:i/>
          <w:iCs/>
        </w:rPr>
        <w:lastRenderedPageBreak/>
        <w:t>Psychological Aggression Subscale, Physical Assault Subscale, and Sexual Coercion Subscale.</w:t>
      </w:r>
      <w:r w:rsidRPr="00773F39">
        <w:t xml:space="preserve"> The Psychological Aggression Subscale, Physical Assault Subscale, and Sexual Coercion Subscale are part of the Revised Conflict Tactics Scale (CTS-2; Straus et al., 1996). Across the three subscales participants indicated the frequency in which each behavior occurred from (0) this has never happened to (7) not in the past year, but it did happen before. An example of the 8-item psychological aggression subscale is “Insulted or swore at partner”. The Physical Assault Subscale is a 12-item subscale (e.g., “Kicked, bit, or punched partner”). The Sexual Coercion Subscale is a seven-item subscale. An example item is “Used threats to make partner have sex”. CTS-2 had adequate reliability (α = 0.92), as did the subscales with an α = .80 for psychological, an α = 0.86 for physical, and an α = 0.77 for sexual.</w:t>
      </w:r>
    </w:p>
    <w:p w14:paraId="2DAF1E4B" w14:textId="77777777" w:rsidR="00DF6CE8" w:rsidRPr="00773F39" w:rsidRDefault="00DF6CE8" w:rsidP="000E211B">
      <w:pPr>
        <w:shd w:val="clear" w:color="auto" w:fill="FFFFFF"/>
        <w:spacing w:line="480" w:lineRule="auto"/>
        <w:ind w:firstLine="720"/>
      </w:pPr>
      <w:r w:rsidRPr="00773F39">
        <w:rPr>
          <w:b/>
          <w:bCs/>
          <w:i/>
          <w:iCs/>
        </w:rPr>
        <w:t>Verbal Sexual Coercion Scale.</w:t>
      </w:r>
      <w:r w:rsidRPr="00773F39">
        <w:t xml:space="preserve"> Verbal sexual coercion was measured by 15 items from the Influence Tactics Scale. The items described verbal tactics used by dating partners to engage an intimate partner into more sexual activity than they want, e.g., “dropping hints” (Eaton &amp; </w:t>
      </w:r>
      <w:proofErr w:type="spellStart"/>
      <w:r w:rsidRPr="00773F39">
        <w:t>Matamala</w:t>
      </w:r>
      <w:proofErr w:type="spellEnd"/>
      <w:r w:rsidRPr="00773F39">
        <w:t>, 2014; Howard et al., 1986).  Participants reported on the frequency of their experiences with verbal sexual coercion from never (1) to always (7). An example item is “Tell your partner that if he/she did this you will love him/her forever”.  The verbal sexual coercion measure had adequate reliability (α = 0.85).</w:t>
      </w:r>
    </w:p>
    <w:p w14:paraId="3229ED0D" w14:textId="77777777" w:rsidR="00DF6CE8" w:rsidRPr="00773F39" w:rsidRDefault="00DF6CE8" w:rsidP="000E211B">
      <w:pPr>
        <w:shd w:val="clear" w:color="auto" w:fill="FFFFFF"/>
        <w:spacing w:line="480" w:lineRule="auto"/>
        <w:ind w:firstLine="720"/>
      </w:pPr>
      <w:r w:rsidRPr="00773F39">
        <w:rPr>
          <w:b/>
          <w:bCs/>
          <w:i/>
          <w:iCs/>
        </w:rPr>
        <w:t>Cyber Aggression in Relationships Scale.</w:t>
      </w:r>
      <w:r w:rsidRPr="00773F39">
        <w:t xml:space="preserve"> The Cyber Aggression in Relationships scale examined participant experience with abuse in a romantic relationship through digital platforms (Watkins et al., 2018). This 17-item measure was answered on a 7-point scale from (0) this has never happened to (6) more than 20 times in the past 6 months, and (7) not in the past 6 months, but it did happen before (7). Likert scale </w:t>
      </w:r>
      <w:r w:rsidRPr="00773F39">
        <w:lastRenderedPageBreak/>
        <w:t>responses were transformed to provide estimates of cyber dating abuse frequency as recommended by Watkins and colleagues (2018). This multidimensional cyber dating abuse scale include subscales for three distinct types of abuse: psychological, stalking, and sexual. Emergent literature has identified two other types of sexual abuse that are facilitated by technological spaces (Eaton et al., 2020; Eaton et al., 2017; Ruvalcaba &amp; Eaton, 2020). The questions were adapted from a nationwide study of nonconsensual pornography (1) “Has your romantic partner ever threatened to share a sexually-explicit image or video of you without your consent?” (2) “Has your romantic partner ever threatened to share a sexually-explicit image or video of you without your consent?” The 19 items produced an adequate reliability at Cronbach’s α = 0.92. The subtypes also had an adequate reliability with an α = .78 for psychological, an α = 0.86 for stalking, and an α = 0.82 for sexual.</w:t>
      </w:r>
    </w:p>
    <w:p w14:paraId="0D77E258" w14:textId="77777777" w:rsidR="00DF6CE8" w:rsidRPr="00773F39" w:rsidRDefault="00DF6CE8" w:rsidP="000E211B">
      <w:pPr>
        <w:shd w:val="clear" w:color="auto" w:fill="FFFFFF"/>
        <w:spacing w:line="480" w:lineRule="auto"/>
        <w:ind w:firstLine="720"/>
      </w:pPr>
      <w:r w:rsidRPr="00773F39">
        <w:rPr>
          <w:b/>
          <w:bCs/>
          <w:i/>
          <w:iCs/>
        </w:rPr>
        <w:t>The Alcohol Use Disorder Identification Test.</w:t>
      </w:r>
      <w:r w:rsidRPr="00773F39">
        <w:t xml:space="preserve"> Alcohol use was measured by the 10-item Alcohol Use Disorder Identification Test (</w:t>
      </w:r>
      <w:proofErr w:type="spellStart"/>
      <w:r w:rsidRPr="00773F39">
        <w:t>Babor</w:t>
      </w:r>
      <w:proofErr w:type="spellEnd"/>
      <w:r w:rsidRPr="00773F39">
        <w:t xml:space="preserve"> et al., 2001; Saunders et al., 1993). A global continuum of risk score was calculated by adding all response scores (</w:t>
      </w:r>
      <w:proofErr w:type="spellStart"/>
      <w:r w:rsidRPr="00773F39">
        <w:t>Babor</w:t>
      </w:r>
      <w:proofErr w:type="spellEnd"/>
      <w:r w:rsidRPr="00773F39">
        <w:t xml:space="preserve"> et al., 2001). The AUDIT had acceptable reliability (α = 0.73)</w:t>
      </w:r>
    </w:p>
    <w:p w14:paraId="4B32FC8C" w14:textId="77777777" w:rsidR="00DF6CE8" w:rsidRPr="00773F39" w:rsidRDefault="00DF6CE8" w:rsidP="000E211B">
      <w:pPr>
        <w:shd w:val="clear" w:color="auto" w:fill="FFFFFF"/>
        <w:spacing w:line="480" w:lineRule="auto"/>
        <w:ind w:firstLine="720"/>
      </w:pPr>
      <w:r w:rsidRPr="00773F39">
        <w:rPr>
          <w:b/>
          <w:bCs/>
          <w:i/>
          <w:iCs/>
        </w:rPr>
        <w:t>Depressive Symptoms Subscale and Anxiety Subscale.</w:t>
      </w:r>
      <w:r w:rsidRPr="00773F39">
        <w:t xml:space="preserve"> To assess psychological wellbeing the Depressive symptoms Subscale and Anxiety Subscale from the Symptom Assessment45 (SA-45) Questionnaire (Strategic Advantage, Inc. 1998). The SA-45 is a valid and reliable measure of general psychological distress among patient and non-patient populations (</w:t>
      </w:r>
      <w:proofErr w:type="spellStart"/>
      <w:r w:rsidRPr="00773F39">
        <w:t>Maruish</w:t>
      </w:r>
      <w:proofErr w:type="spellEnd"/>
      <w:r w:rsidRPr="00773F39">
        <w:t xml:space="preserve">, 2004; </w:t>
      </w:r>
      <w:proofErr w:type="spellStart"/>
      <w:r w:rsidRPr="00773F39">
        <w:t>Maruish</w:t>
      </w:r>
      <w:proofErr w:type="spellEnd"/>
      <w:r w:rsidRPr="00773F39">
        <w:t xml:space="preserve">, </w:t>
      </w:r>
      <w:proofErr w:type="spellStart"/>
      <w:r w:rsidRPr="00773F39">
        <w:t>Bershadsky</w:t>
      </w:r>
      <w:proofErr w:type="spellEnd"/>
      <w:r w:rsidRPr="00773F39">
        <w:t xml:space="preserve">, &amp; Goldstein, 1998). Both these subscales contain response items ranging from (0) not at all to (4) extremely, and score value from zero to 20, with higher values being indicative of more symptoms. The </w:t>
      </w:r>
      <w:r w:rsidRPr="00773F39">
        <w:lastRenderedPageBreak/>
        <w:t>Depressive Symptoms Subscale is composed of five items (e.g., “Feeling of worthlessness”). The Anxiety Subscale is composed of five items as well (e.g., “Having urges to break or smash things”). The Depressive Symptoms (α = 0.90) and Anxiety Symptoms Subscales had adequate reliability (α = 0.87)</w:t>
      </w:r>
    </w:p>
    <w:p w14:paraId="7E0F51A2" w14:textId="77777777" w:rsidR="00DF6CE8" w:rsidRPr="00773F39" w:rsidRDefault="00DF6CE8" w:rsidP="000E211B">
      <w:pPr>
        <w:shd w:val="clear" w:color="auto" w:fill="FFFFFF"/>
        <w:spacing w:line="480" w:lineRule="auto"/>
        <w:ind w:firstLine="720"/>
      </w:pPr>
      <w:r w:rsidRPr="00773F39">
        <w:rPr>
          <w:b/>
          <w:bCs/>
          <w:i/>
          <w:iCs/>
        </w:rPr>
        <w:t>Risky Sexual Behaviors.</w:t>
      </w:r>
      <w:r w:rsidRPr="00773F39">
        <w:t xml:space="preserve"> The Risky Sexual Behavior questions were developed for a study examining emerging adults’ experiences with risky sexual behavior longitudinally (Lam &amp; Lefkowitz, 2013). The two items are “In the past 12 weeks, how frequently did you use a condom when you had sex?”, which will be referred to as Risky Sex Q1, and “In the past 12 weeks, how frequently did you consume alcohol before or during sexual encounters?”, which will be referred to as Risky Sex Q2. Both questions were answered on a five-point Likert scale from (0) never to (4) every time. The two items were not combined, and each question was assessed separately (Lam &amp; Lefkowitz, 2013).</w:t>
      </w:r>
    </w:p>
    <w:p w14:paraId="2CBBBEB2" w14:textId="77777777" w:rsidR="00DF6CE8" w:rsidRPr="00773F39" w:rsidRDefault="00DF6CE8" w:rsidP="000E211B">
      <w:pPr>
        <w:shd w:val="clear" w:color="auto" w:fill="FFFFFF"/>
        <w:spacing w:line="480" w:lineRule="auto"/>
        <w:jc w:val="center"/>
        <w:rPr>
          <w:b/>
          <w:bCs/>
        </w:rPr>
      </w:pPr>
      <w:r w:rsidRPr="00773F39">
        <w:rPr>
          <w:b/>
          <w:bCs/>
        </w:rPr>
        <w:t>Results</w:t>
      </w:r>
    </w:p>
    <w:p w14:paraId="398F7C78" w14:textId="77777777" w:rsidR="00DF6CE8" w:rsidRPr="00773F39" w:rsidRDefault="00DF6CE8" w:rsidP="00DF6CE8">
      <w:pPr>
        <w:shd w:val="clear" w:color="auto" w:fill="FFFFFF"/>
        <w:spacing w:line="480" w:lineRule="auto"/>
        <w:rPr>
          <w:b/>
          <w:bCs/>
        </w:rPr>
      </w:pPr>
      <w:r w:rsidRPr="00773F39">
        <w:rPr>
          <w:b/>
          <w:bCs/>
        </w:rPr>
        <w:t>Power</w:t>
      </w:r>
    </w:p>
    <w:p w14:paraId="5237A10B" w14:textId="37459C32" w:rsidR="009077B2" w:rsidRPr="00773F39" w:rsidRDefault="00DF6CE8" w:rsidP="00DF6CE8">
      <w:pPr>
        <w:shd w:val="clear" w:color="auto" w:fill="FFFFFF"/>
        <w:spacing w:line="480" w:lineRule="auto"/>
      </w:pPr>
      <w:r w:rsidRPr="00773F39">
        <w:tab/>
        <w:t xml:space="preserve">An a priori power analysis was conducted with the R package </w:t>
      </w:r>
      <w:proofErr w:type="spellStart"/>
      <w:r w:rsidRPr="00773F39">
        <w:t>semPower</w:t>
      </w:r>
      <w:proofErr w:type="spellEnd"/>
      <w:r w:rsidRPr="00773F39">
        <w:t xml:space="preserve">, using α = .05 and power level at .80. A minimum sample size of 279 was required to detect a misfit of .04 which was considered an indicator of good model fit (Hu &amp; </w:t>
      </w:r>
      <w:proofErr w:type="spellStart"/>
      <w:r w:rsidRPr="00773F39">
        <w:t>Bentler</w:t>
      </w:r>
      <w:proofErr w:type="spellEnd"/>
      <w:r w:rsidRPr="00773F39">
        <w:t xml:space="preserve">, 1999; </w:t>
      </w:r>
      <w:proofErr w:type="spellStart"/>
      <w:r w:rsidRPr="00773F39">
        <w:t>Moshagen</w:t>
      </w:r>
      <w:proofErr w:type="spellEnd"/>
      <w:r w:rsidRPr="00773F39">
        <w:t xml:space="preserve">, 2018). The total sample size of 563 was large enough to detect effects. </w:t>
      </w:r>
    </w:p>
    <w:p w14:paraId="2CA7968F" w14:textId="77777777" w:rsidR="00DF6CE8" w:rsidRPr="00773F39" w:rsidRDefault="00DF6CE8" w:rsidP="00DF6CE8">
      <w:pPr>
        <w:shd w:val="clear" w:color="auto" w:fill="FFFFFF"/>
        <w:spacing w:line="480" w:lineRule="auto"/>
        <w:rPr>
          <w:b/>
          <w:bCs/>
        </w:rPr>
      </w:pPr>
      <w:r w:rsidRPr="00773F39">
        <w:rPr>
          <w:b/>
          <w:bCs/>
        </w:rPr>
        <w:t xml:space="preserve">Analytic strategy. </w:t>
      </w:r>
    </w:p>
    <w:p w14:paraId="3447B6BB" w14:textId="77777777" w:rsidR="00DF6CE8" w:rsidRPr="00773F39" w:rsidRDefault="00DF6CE8" w:rsidP="000E211B">
      <w:pPr>
        <w:shd w:val="clear" w:color="auto" w:fill="FFFFFF"/>
        <w:spacing w:line="480" w:lineRule="auto"/>
        <w:ind w:firstLine="720"/>
      </w:pPr>
      <w:r w:rsidRPr="00773F39">
        <w:t xml:space="preserve">The hypothesized paths are presented in Figure 1. Cyber dating abuse victimization at T1 was expected to positively relate to sexual risk taking, depression symptoms, anxiety symptoms, and alcohol use at T2. Latinx cultural orientation at T1 </w:t>
      </w:r>
      <w:r w:rsidRPr="00773F39">
        <w:lastRenderedPageBreak/>
        <w:t>was also included in the model as predictor of cyber dating abuse victimization at T2. It was hypothesized that Latinx cultural orientation would serve as a protective factor for later victimization.</w:t>
      </w:r>
    </w:p>
    <w:p w14:paraId="3E39E20D" w14:textId="77777777" w:rsidR="00DF6CE8" w:rsidRPr="00773F39" w:rsidRDefault="00DF6CE8" w:rsidP="000E211B">
      <w:pPr>
        <w:shd w:val="clear" w:color="auto" w:fill="FFFFFF"/>
        <w:spacing w:line="480" w:lineRule="auto"/>
        <w:ind w:firstLine="720"/>
      </w:pPr>
      <w:r w:rsidRPr="00773F39">
        <w:t xml:space="preserve">All analysis were conducted using R software version 4.1.0 with </w:t>
      </w:r>
      <w:proofErr w:type="spellStart"/>
      <w:r w:rsidRPr="00773F39">
        <w:t>Lavaan</w:t>
      </w:r>
      <w:proofErr w:type="spellEnd"/>
      <w:r w:rsidRPr="00773F39">
        <w:t xml:space="preserve"> package (R Core Team, 2020; </w:t>
      </w:r>
      <w:proofErr w:type="spellStart"/>
      <w:r w:rsidRPr="00773F39">
        <w:t>Rosseel</w:t>
      </w:r>
      <w:proofErr w:type="spellEnd"/>
      <w:r w:rsidRPr="00773F39">
        <w:t>, 2012). The hypothesized paths were tested with a Structural Equation Model (SEM). SEM is ideal for statistical inferences given its ability to test multivariate pathways simultaneously and its ability to test autoregressive effects (Kline, 2015, Selig &amp; Little, 2016). Psych package was used to examine nonnormality within the data (</w:t>
      </w:r>
      <w:proofErr w:type="spellStart"/>
      <w:r w:rsidRPr="00773F39">
        <w:t>Rosseel</w:t>
      </w:r>
      <w:proofErr w:type="spellEnd"/>
      <w:r w:rsidRPr="00773F39">
        <w:t>, 2012). Given that data was nonnormal, maximum likelihood with robust standard error estimator was used to account for parameter bias caused by nonnormality (</w:t>
      </w:r>
      <w:proofErr w:type="spellStart"/>
      <w:r w:rsidRPr="00773F39">
        <w:t>Revelle</w:t>
      </w:r>
      <w:proofErr w:type="spellEnd"/>
      <w:r w:rsidRPr="00773F39">
        <w:t xml:space="preserve">, 2004). Full information maximum likelihood was added to the model because it produces better parameter estimates over traditional deletion strategies (Kline, 2010). To determine model fit, the following statistics were considered:  root-mean-square error of approximation (RMSEA), standardized root mean square residual (SRMR), Tucker-Lewis Index (TLI), and the Comparative Fit Index (CFI). The threshold for good model fit was based on these </w:t>
      </w:r>
      <w:proofErr w:type="spellStart"/>
      <w:r w:rsidRPr="00773F39">
        <w:t>criterias</w:t>
      </w:r>
      <w:proofErr w:type="spellEnd"/>
      <w:r w:rsidRPr="00773F39">
        <w:t xml:space="preserve">: RMSEA&lt; .08, SRMR &lt; .08, TFI &gt; .95, CFI &gt; .95 to determine acceptable model fit (Hoyle, 2012; Hu &amp; </w:t>
      </w:r>
      <w:proofErr w:type="spellStart"/>
      <w:r w:rsidRPr="00773F39">
        <w:t>Bentler</w:t>
      </w:r>
      <w:proofErr w:type="spellEnd"/>
      <w:r w:rsidRPr="00773F39">
        <w:t xml:space="preserve">, 1999; Kline, 2015). Chi square test of model fit is reported but given less weight to these other fit statistics since its statistical significance is largely based on sample size (Yuan &amp; </w:t>
      </w:r>
      <w:proofErr w:type="spellStart"/>
      <w:r w:rsidRPr="00773F39">
        <w:t>Bentler</w:t>
      </w:r>
      <w:proofErr w:type="spellEnd"/>
      <w:r w:rsidRPr="00773F39">
        <w:t xml:space="preserve">, 2000). </w:t>
      </w:r>
    </w:p>
    <w:p w14:paraId="54ACEFCA" w14:textId="77777777" w:rsidR="00DF6CE8" w:rsidRPr="00773F39" w:rsidRDefault="00DF6CE8" w:rsidP="00DF6CE8">
      <w:pPr>
        <w:shd w:val="clear" w:color="auto" w:fill="FFFFFF"/>
        <w:spacing w:line="480" w:lineRule="auto"/>
        <w:rPr>
          <w:b/>
          <w:bCs/>
        </w:rPr>
      </w:pPr>
      <w:r w:rsidRPr="00773F39">
        <w:rPr>
          <w:b/>
          <w:bCs/>
        </w:rPr>
        <w:t>Structural Model</w:t>
      </w:r>
    </w:p>
    <w:p w14:paraId="0977F573" w14:textId="77777777" w:rsidR="00DF6CE8" w:rsidRPr="00773F39" w:rsidRDefault="00DF6CE8" w:rsidP="00DF6CE8">
      <w:pPr>
        <w:shd w:val="clear" w:color="auto" w:fill="FFFFFF"/>
        <w:spacing w:line="480" w:lineRule="auto"/>
      </w:pPr>
      <w:r w:rsidRPr="00773F39">
        <w:tab/>
        <w:t xml:space="preserve">Global fit statistics were within the threshold of acceptable model fit, RMSEA = .039 with 90% confidence intervals inside acceptable parameters (.027 &lt; RMSEA CL90 </w:t>
      </w:r>
      <w:r w:rsidRPr="00773F39">
        <w:lastRenderedPageBreak/>
        <w:t xml:space="preserve">&lt; .050), SRMR = .06, CFI = .967, TLI = .926. Modification indices were explored, and the recommended theoretically driven pathways were included in the model. Specifically, risky sex as proxied by condom efficacy and alcohol use at T1 were included as predictors of alcohol use prior to sex at T2. Additionally, alcohol use prior to sex at T1 was included as a predictor for alcohol use at T2. Model fit slightly improved:  RMSEA = 0.038, SRMR = .06, CFI = .96 TLI = .909.  </w:t>
      </w:r>
    </w:p>
    <w:p w14:paraId="5A0FE0D1" w14:textId="77777777" w:rsidR="00DF6CE8" w:rsidRPr="00773F39" w:rsidRDefault="00DF6CE8" w:rsidP="00DF6CE8">
      <w:pPr>
        <w:shd w:val="clear" w:color="auto" w:fill="FFFFFF"/>
        <w:spacing w:line="480" w:lineRule="auto"/>
      </w:pPr>
      <w:r w:rsidRPr="00773F39">
        <w:t>Model Effects</w:t>
      </w:r>
    </w:p>
    <w:p w14:paraId="2E3099ED" w14:textId="306A74DB" w:rsidR="00DF6CE8" w:rsidRPr="00773F39" w:rsidRDefault="00DF6CE8" w:rsidP="00DF6CE8">
      <w:pPr>
        <w:shd w:val="clear" w:color="auto" w:fill="FFFFFF"/>
        <w:spacing w:line="480" w:lineRule="auto"/>
      </w:pPr>
      <w:r w:rsidRPr="00773F39">
        <w:tab/>
        <w:t xml:space="preserve">The autoregressive effects were all significant which indicated that the constructs measured were stable across time (Selig &amp; Little, 2012). Latinx cultural orientation at Time 1 was not significantly associated with cyber dating abuse victimization at Time 2; thus hypothesis 1 was not supported. Analysis also indicated that there was no relationship between cyber dating abuse victimization at T1 with sexual risk taking at T2, depressive symptoms at T2, anxiety symptoms at T2, and alcohol use atT2. Hypothesis 2 was therefore not supported. SEM parameter estimates are presented in Table </w:t>
      </w:r>
      <w:r w:rsidR="000606B1" w:rsidRPr="00773F39">
        <w:t>7</w:t>
      </w:r>
      <w:r w:rsidRPr="00773F39">
        <w:t xml:space="preserve">. </w:t>
      </w:r>
    </w:p>
    <w:p w14:paraId="650D9A23" w14:textId="77777777" w:rsidR="000606B1" w:rsidRPr="00773F39" w:rsidRDefault="000606B1" w:rsidP="000606B1">
      <w:pPr>
        <w:spacing w:line="480" w:lineRule="auto"/>
        <w:rPr>
          <w:b/>
          <w:i/>
          <w:iCs/>
        </w:rPr>
      </w:pPr>
      <w:r w:rsidRPr="00773F39">
        <w:rPr>
          <w:b/>
        </w:rPr>
        <w:t>Table 7</w:t>
      </w:r>
    </w:p>
    <w:p w14:paraId="55DF0F6C" w14:textId="77777777" w:rsidR="000606B1" w:rsidRPr="00773F39" w:rsidRDefault="000606B1" w:rsidP="000606B1">
      <w:pPr>
        <w:spacing w:line="480" w:lineRule="auto"/>
        <w:rPr>
          <w:bCs/>
          <w:i/>
          <w:iCs/>
        </w:rPr>
      </w:pPr>
      <w:r w:rsidRPr="00773F39">
        <w:rPr>
          <w:bCs/>
          <w:i/>
          <w:iCs/>
        </w:rPr>
        <w:t>Study 2 Unstandardized Parameter Estimates of Hypothesized Structural Equation Model</w:t>
      </w:r>
    </w:p>
    <w:tbl>
      <w:tblPr>
        <w:tblW w:w="0" w:type="auto"/>
        <w:tblLayout w:type="fixed"/>
        <w:tblLook w:val="04A0" w:firstRow="1" w:lastRow="0" w:firstColumn="1" w:lastColumn="0" w:noHBand="0" w:noVBand="1"/>
      </w:tblPr>
      <w:tblGrid>
        <w:gridCol w:w="2070"/>
        <w:gridCol w:w="1980"/>
        <w:gridCol w:w="900"/>
        <w:gridCol w:w="720"/>
        <w:gridCol w:w="450"/>
        <w:gridCol w:w="630"/>
        <w:gridCol w:w="900"/>
        <w:gridCol w:w="900"/>
      </w:tblGrid>
      <w:tr w:rsidR="000606B1" w:rsidRPr="00773F39" w14:paraId="21B3B6EA" w14:textId="77777777" w:rsidTr="00B943CC">
        <w:trPr>
          <w:trHeight w:val="759"/>
        </w:trPr>
        <w:tc>
          <w:tcPr>
            <w:tcW w:w="2070" w:type="dxa"/>
            <w:tcBorders>
              <w:top w:val="single" w:sz="4" w:space="0" w:color="auto"/>
              <w:left w:val="nil"/>
              <w:bottom w:val="single" w:sz="4" w:space="0" w:color="auto"/>
              <w:right w:val="nil"/>
            </w:tcBorders>
            <w:shd w:val="clear" w:color="auto" w:fill="auto"/>
            <w:noWrap/>
            <w:vAlign w:val="center"/>
            <w:hideMark/>
          </w:tcPr>
          <w:p w14:paraId="695F92D9" w14:textId="77777777" w:rsidR="000606B1" w:rsidRPr="00773F39" w:rsidRDefault="000606B1" w:rsidP="000606B1">
            <w:pPr>
              <w:jc w:val="center"/>
              <w:rPr>
                <w:sz w:val="22"/>
                <w:szCs w:val="22"/>
              </w:rPr>
            </w:pPr>
            <w:bookmarkStart w:id="10" w:name="_Hlk82985577"/>
            <w:r w:rsidRPr="00773F39">
              <w:rPr>
                <w:sz w:val="22"/>
                <w:szCs w:val="22"/>
              </w:rPr>
              <w:t>Predictor</w:t>
            </w:r>
          </w:p>
        </w:tc>
        <w:tc>
          <w:tcPr>
            <w:tcW w:w="1980" w:type="dxa"/>
            <w:tcBorders>
              <w:top w:val="single" w:sz="4" w:space="0" w:color="auto"/>
              <w:left w:val="nil"/>
              <w:bottom w:val="single" w:sz="4" w:space="0" w:color="auto"/>
              <w:right w:val="nil"/>
            </w:tcBorders>
            <w:shd w:val="clear" w:color="auto" w:fill="auto"/>
            <w:noWrap/>
            <w:vAlign w:val="center"/>
            <w:hideMark/>
          </w:tcPr>
          <w:p w14:paraId="12918F43" w14:textId="77777777" w:rsidR="000606B1" w:rsidRPr="00773F39" w:rsidRDefault="000606B1" w:rsidP="000606B1">
            <w:pPr>
              <w:jc w:val="center"/>
              <w:rPr>
                <w:sz w:val="22"/>
                <w:szCs w:val="22"/>
              </w:rPr>
            </w:pPr>
            <w:r w:rsidRPr="00773F39">
              <w:rPr>
                <w:sz w:val="22"/>
                <w:szCs w:val="22"/>
              </w:rPr>
              <w:t>DV</w:t>
            </w:r>
          </w:p>
        </w:tc>
        <w:tc>
          <w:tcPr>
            <w:tcW w:w="900" w:type="dxa"/>
            <w:tcBorders>
              <w:top w:val="single" w:sz="4" w:space="0" w:color="auto"/>
              <w:left w:val="nil"/>
              <w:bottom w:val="single" w:sz="4" w:space="0" w:color="auto"/>
              <w:right w:val="nil"/>
            </w:tcBorders>
            <w:shd w:val="clear" w:color="auto" w:fill="auto"/>
            <w:noWrap/>
            <w:vAlign w:val="center"/>
            <w:hideMark/>
          </w:tcPr>
          <w:p w14:paraId="7531BD8D" w14:textId="77777777" w:rsidR="000606B1" w:rsidRPr="00773F39" w:rsidRDefault="000606B1" w:rsidP="000606B1">
            <w:pPr>
              <w:jc w:val="center"/>
              <w:rPr>
                <w:sz w:val="22"/>
                <w:szCs w:val="22"/>
              </w:rPr>
            </w:pPr>
            <w:r w:rsidRPr="00773F39">
              <w:rPr>
                <w:sz w:val="22"/>
                <w:szCs w:val="22"/>
              </w:rPr>
              <w:t>Path Values</w:t>
            </w:r>
          </w:p>
        </w:tc>
        <w:tc>
          <w:tcPr>
            <w:tcW w:w="720" w:type="dxa"/>
            <w:tcBorders>
              <w:top w:val="single" w:sz="4" w:space="0" w:color="auto"/>
              <w:left w:val="nil"/>
              <w:bottom w:val="single" w:sz="4" w:space="0" w:color="auto"/>
              <w:right w:val="nil"/>
            </w:tcBorders>
            <w:shd w:val="clear" w:color="auto" w:fill="auto"/>
            <w:noWrap/>
            <w:vAlign w:val="center"/>
            <w:hideMark/>
          </w:tcPr>
          <w:p w14:paraId="1041BD9E" w14:textId="77777777" w:rsidR="000606B1" w:rsidRPr="00773F39" w:rsidRDefault="000606B1" w:rsidP="000606B1">
            <w:pPr>
              <w:jc w:val="center"/>
              <w:rPr>
                <w:sz w:val="22"/>
                <w:szCs w:val="22"/>
              </w:rPr>
            </w:pPr>
            <w:r w:rsidRPr="00773F39">
              <w:rPr>
                <w:sz w:val="22"/>
                <w:szCs w:val="22"/>
              </w:rPr>
              <w:t>SE</w:t>
            </w:r>
          </w:p>
        </w:tc>
        <w:tc>
          <w:tcPr>
            <w:tcW w:w="450" w:type="dxa"/>
            <w:tcBorders>
              <w:top w:val="single" w:sz="4" w:space="0" w:color="auto"/>
              <w:left w:val="nil"/>
              <w:bottom w:val="single" w:sz="4" w:space="0" w:color="auto"/>
              <w:right w:val="nil"/>
            </w:tcBorders>
            <w:shd w:val="clear" w:color="auto" w:fill="auto"/>
            <w:noWrap/>
            <w:vAlign w:val="center"/>
            <w:hideMark/>
          </w:tcPr>
          <w:p w14:paraId="4513FF62" w14:textId="57191EE1" w:rsidR="000606B1" w:rsidRPr="00773F39" w:rsidRDefault="005E1E66" w:rsidP="000606B1">
            <w:pPr>
              <w:jc w:val="center"/>
              <w:rPr>
                <w:sz w:val="22"/>
                <w:szCs w:val="22"/>
              </w:rPr>
            </w:pPr>
            <w:r w:rsidRPr="00773F39">
              <w:rPr>
                <w:sz w:val="22"/>
                <w:szCs w:val="22"/>
              </w:rPr>
              <w:t>*</w:t>
            </w:r>
          </w:p>
        </w:tc>
        <w:tc>
          <w:tcPr>
            <w:tcW w:w="630" w:type="dxa"/>
            <w:tcBorders>
              <w:top w:val="single" w:sz="4" w:space="0" w:color="auto"/>
              <w:left w:val="nil"/>
              <w:bottom w:val="single" w:sz="4" w:space="0" w:color="auto"/>
              <w:right w:val="nil"/>
            </w:tcBorders>
            <w:shd w:val="clear" w:color="auto" w:fill="auto"/>
            <w:noWrap/>
            <w:vAlign w:val="center"/>
            <w:hideMark/>
          </w:tcPr>
          <w:p w14:paraId="2B393A27" w14:textId="77777777" w:rsidR="000606B1" w:rsidRPr="00773F39" w:rsidRDefault="000606B1" w:rsidP="000606B1">
            <w:pPr>
              <w:jc w:val="center"/>
              <w:rPr>
                <w:sz w:val="22"/>
                <w:szCs w:val="22"/>
              </w:rPr>
            </w:pPr>
            <w:r w:rsidRPr="00773F39">
              <w:rPr>
                <w:sz w:val="22"/>
                <w:szCs w:val="22"/>
              </w:rPr>
              <w:t>p</w:t>
            </w:r>
          </w:p>
        </w:tc>
        <w:tc>
          <w:tcPr>
            <w:tcW w:w="900" w:type="dxa"/>
            <w:tcBorders>
              <w:top w:val="single" w:sz="4" w:space="0" w:color="auto"/>
              <w:left w:val="nil"/>
              <w:bottom w:val="single" w:sz="4" w:space="0" w:color="auto"/>
              <w:right w:val="nil"/>
            </w:tcBorders>
            <w:shd w:val="clear" w:color="auto" w:fill="auto"/>
            <w:noWrap/>
            <w:vAlign w:val="center"/>
            <w:hideMark/>
          </w:tcPr>
          <w:p w14:paraId="4D78C50E" w14:textId="77777777" w:rsidR="000606B1" w:rsidRPr="00773F39" w:rsidRDefault="000606B1" w:rsidP="000606B1">
            <w:pPr>
              <w:jc w:val="center"/>
              <w:rPr>
                <w:sz w:val="22"/>
                <w:szCs w:val="22"/>
              </w:rPr>
            </w:pPr>
            <w:r w:rsidRPr="00773F39">
              <w:rPr>
                <w:sz w:val="22"/>
                <w:szCs w:val="22"/>
              </w:rPr>
              <w:t>Lower.CI</w:t>
            </w:r>
          </w:p>
        </w:tc>
        <w:tc>
          <w:tcPr>
            <w:tcW w:w="900" w:type="dxa"/>
            <w:tcBorders>
              <w:top w:val="single" w:sz="4" w:space="0" w:color="auto"/>
              <w:left w:val="nil"/>
              <w:bottom w:val="single" w:sz="4" w:space="0" w:color="auto"/>
              <w:right w:val="nil"/>
            </w:tcBorders>
            <w:shd w:val="clear" w:color="auto" w:fill="auto"/>
            <w:noWrap/>
            <w:vAlign w:val="center"/>
            <w:hideMark/>
          </w:tcPr>
          <w:p w14:paraId="2D2C9097" w14:textId="77777777" w:rsidR="000606B1" w:rsidRPr="00773F39" w:rsidRDefault="000606B1" w:rsidP="000606B1">
            <w:pPr>
              <w:jc w:val="center"/>
              <w:rPr>
                <w:sz w:val="22"/>
                <w:szCs w:val="22"/>
              </w:rPr>
            </w:pPr>
            <w:r w:rsidRPr="00773F39">
              <w:rPr>
                <w:sz w:val="22"/>
                <w:szCs w:val="22"/>
              </w:rPr>
              <w:t>Upper.CI</w:t>
            </w:r>
          </w:p>
        </w:tc>
      </w:tr>
      <w:tr w:rsidR="000606B1" w:rsidRPr="00773F39" w14:paraId="4C5DF773" w14:textId="77777777" w:rsidTr="00B943CC">
        <w:trPr>
          <w:trHeight w:val="278"/>
        </w:trPr>
        <w:tc>
          <w:tcPr>
            <w:tcW w:w="2070" w:type="dxa"/>
            <w:tcBorders>
              <w:top w:val="nil"/>
              <w:left w:val="nil"/>
              <w:bottom w:val="nil"/>
              <w:right w:val="nil"/>
            </w:tcBorders>
            <w:shd w:val="clear" w:color="auto" w:fill="auto"/>
            <w:noWrap/>
          </w:tcPr>
          <w:p w14:paraId="067D027B" w14:textId="77777777" w:rsidR="000606B1" w:rsidRPr="00773F39" w:rsidRDefault="000606B1" w:rsidP="000606B1">
            <w:pPr>
              <w:rPr>
                <w:sz w:val="22"/>
                <w:szCs w:val="22"/>
              </w:rPr>
            </w:pPr>
            <w:r w:rsidRPr="00773F39">
              <w:rPr>
                <w:sz w:val="22"/>
                <w:szCs w:val="22"/>
              </w:rPr>
              <w:t>LOS T1</w:t>
            </w:r>
          </w:p>
        </w:tc>
        <w:tc>
          <w:tcPr>
            <w:tcW w:w="1980" w:type="dxa"/>
            <w:tcBorders>
              <w:top w:val="nil"/>
              <w:left w:val="nil"/>
              <w:bottom w:val="nil"/>
              <w:right w:val="nil"/>
            </w:tcBorders>
            <w:shd w:val="clear" w:color="auto" w:fill="auto"/>
            <w:noWrap/>
          </w:tcPr>
          <w:p w14:paraId="04D4E980" w14:textId="77777777" w:rsidR="000606B1" w:rsidRPr="00773F39" w:rsidRDefault="000606B1" w:rsidP="000606B1">
            <w:pPr>
              <w:rPr>
                <w:sz w:val="22"/>
                <w:szCs w:val="22"/>
              </w:rPr>
            </w:pPr>
            <w:r w:rsidRPr="00773F39">
              <w:rPr>
                <w:sz w:val="22"/>
                <w:szCs w:val="22"/>
              </w:rPr>
              <w:t>Psych CDA T2</w:t>
            </w:r>
          </w:p>
        </w:tc>
        <w:tc>
          <w:tcPr>
            <w:tcW w:w="900" w:type="dxa"/>
            <w:tcBorders>
              <w:top w:val="nil"/>
              <w:left w:val="nil"/>
              <w:bottom w:val="nil"/>
              <w:right w:val="nil"/>
            </w:tcBorders>
            <w:shd w:val="clear" w:color="auto" w:fill="auto"/>
            <w:noWrap/>
          </w:tcPr>
          <w:p w14:paraId="770E8B8B" w14:textId="77777777" w:rsidR="000606B1" w:rsidRPr="00773F39" w:rsidRDefault="000606B1" w:rsidP="000606B1">
            <w:pPr>
              <w:jc w:val="center"/>
              <w:rPr>
                <w:sz w:val="22"/>
                <w:szCs w:val="22"/>
              </w:rPr>
            </w:pPr>
            <w:r w:rsidRPr="00773F39">
              <w:rPr>
                <w:sz w:val="22"/>
                <w:szCs w:val="22"/>
              </w:rPr>
              <w:t>0.33</w:t>
            </w:r>
          </w:p>
        </w:tc>
        <w:tc>
          <w:tcPr>
            <w:tcW w:w="720" w:type="dxa"/>
            <w:tcBorders>
              <w:top w:val="nil"/>
              <w:left w:val="nil"/>
              <w:bottom w:val="nil"/>
              <w:right w:val="nil"/>
            </w:tcBorders>
            <w:shd w:val="clear" w:color="auto" w:fill="auto"/>
            <w:noWrap/>
          </w:tcPr>
          <w:p w14:paraId="040C4E9B" w14:textId="77777777" w:rsidR="000606B1" w:rsidRPr="00773F39" w:rsidRDefault="000606B1" w:rsidP="000606B1">
            <w:pPr>
              <w:jc w:val="center"/>
              <w:rPr>
                <w:sz w:val="22"/>
                <w:szCs w:val="22"/>
              </w:rPr>
            </w:pPr>
            <w:r w:rsidRPr="00773F39">
              <w:rPr>
                <w:sz w:val="22"/>
                <w:szCs w:val="22"/>
              </w:rPr>
              <w:t>0.22</w:t>
            </w:r>
          </w:p>
        </w:tc>
        <w:tc>
          <w:tcPr>
            <w:tcW w:w="450" w:type="dxa"/>
            <w:tcBorders>
              <w:top w:val="nil"/>
              <w:left w:val="nil"/>
              <w:bottom w:val="nil"/>
              <w:right w:val="nil"/>
            </w:tcBorders>
            <w:shd w:val="clear" w:color="auto" w:fill="auto"/>
            <w:noWrap/>
          </w:tcPr>
          <w:p w14:paraId="67305491" w14:textId="77777777" w:rsidR="000606B1" w:rsidRPr="00773F39" w:rsidRDefault="000606B1" w:rsidP="000606B1">
            <w:pPr>
              <w:jc w:val="center"/>
              <w:rPr>
                <w:sz w:val="22"/>
                <w:szCs w:val="22"/>
              </w:rPr>
            </w:pPr>
          </w:p>
        </w:tc>
        <w:tc>
          <w:tcPr>
            <w:tcW w:w="630" w:type="dxa"/>
            <w:tcBorders>
              <w:top w:val="nil"/>
              <w:left w:val="nil"/>
              <w:bottom w:val="nil"/>
              <w:right w:val="nil"/>
            </w:tcBorders>
            <w:shd w:val="clear" w:color="auto" w:fill="auto"/>
            <w:noWrap/>
          </w:tcPr>
          <w:p w14:paraId="44292AB9" w14:textId="77777777" w:rsidR="000606B1" w:rsidRPr="00773F39" w:rsidRDefault="000606B1" w:rsidP="000606B1">
            <w:pPr>
              <w:jc w:val="center"/>
              <w:rPr>
                <w:sz w:val="22"/>
                <w:szCs w:val="22"/>
              </w:rPr>
            </w:pPr>
            <w:r w:rsidRPr="00773F39">
              <w:rPr>
                <w:sz w:val="22"/>
                <w:szCs w:val="22"/>
              </w:rPr>
              <w:t>0.14</w:t>
            </w:r>
          </w:p>
        </w:tc>
        <w:tc>
          <w:tcPr>
            <w:tcW w:w="900" w:type="dxa"/>
            <w:tcBorders>
              <w:top w:val="nil"/>
              <w:left w:val="nil"/>
              <w:bottom w:val="nil"/>
              <w:right w:val="nil"/>
            </w:tcBorders>
            <w:shd w:val="clear" w:color="auto" w:fill="auto"/>
            <w:noWrap/>
          </w:tcPr>
          <w:p w14:paraId="7A58D232" w14:textId="77777777" w:rsidR="000606B1" w:rsidRPr="00773F39" w:rsidRDefault="000606B1" w:rsidP="000606B1">
            <w:pPr>
              <w:jc w:val="center"/>
              <w:rPr>
                <w:sz w:val="22"/>
                <w:szCs w:val="22"/>
              </w:rPr>
            </w:pPr>
            <w:r w:rsidRPr="00773F39">
              <w:rPr>
                <w:sz w:val="22"/>
                <w:szCs w:val="22"/>
              </w:rPr>
              <w:t>-0.11</w:t>
            </w:r>
          </w:p>
        </w:tc>
        <w:tc>
          <w:tcPr>
            <w:tcW w:w="900" w:type="dxa"/>
            <w:tcBorders>
              <w:top w:val="nil"/>
              <w:left w:val="nil"/>
              <w:bottom w:val="nil"/>
              <w:right w:val="nil"/>
            </w:tcBorders>
            <w:shd w:val="clear" w:color="auto" w:fill="auto"/>
            <w:noWrap/>
          </w:tcPr>
          <w:p w14:paraId="3C84C3F2" w14:textId="77777777" w:rsidR="000606B1" w:rsidRPr="00773F39" w:rsidRDefault="000606B1" w:rsidP="000606B1">
            <w:pPr>
              <w:jc w:val="center"/>
              <w:rPr>
                <w:sz w:val="22"/>
                <w:szCs w:val="22"/>
              </w:rPr>
            </w:pPr>
            <w:r w:rsidRPr="00773F39">
              <w:rPr>
                <w:sz w:val="22"/>
                <w:szCs w:val="22"/>
              </w:rPr>
              <w:t>0.77</w:t>
            </w:r>
          </w:p>
        </w:tc>
      </w:tr>
      <w:tr w:rsidR="000606B1" w:rsidRPr="00773F39" w14:paraId="60E60765" w14:textId="77777777" w:rsidTr="00B943CC">
        <w:trPr>
          <w:trHeight w:val="270"/>
        </w:trPr>
        <w:tc>
          <w:tcPr>
            <w:tcW w:w="2070" w:type="dxa"/>
            <w:tcBorders>
              <w:top w:val="nil"/>
              <w:left w:val="nil"/>
              <w:bottom w:val="nil"/>
              <w:right w:val="nil"/>
            </w:tcBorders>
            <w:shd w:val="clear" w:color="auto" w:fill="auto"/>
            <w:noWrap/>
          </w:tcPr>
          <w:p w14:paraId="4BEADD21" w14:textId="77777777" w:rsidR="000606B1" w:rsidRPr="00773F39" w:rsidRDefault="000606B1" w:rsidP="000606B1">
            <w:pPr>
              <w:rPr>
                <w:sz w:val="22"/>
                <w:szCs w:val="22"/>
              </w:rPr>
            </w:pPr>
            <w:r w:rsidRPr="00773F39">
              <w:rPr>
                <w:sz w:val="22"/>
                <w:szCs w:val="22"/>
              </w:rPr>
              <w:t>Age</w:t>
            </w:r>
          </w:p>
        </w:tc>
        <w:tc>
          <w:tcPr>
            <w:tcW w:w="1980" w:type="dxa"/>
            <w:tcBorders>
              <w:top w:val="nil"/>
              <w:left w:val="nil"/>
              <w:bottom w:val="nil"/>
              <w:right w:val="nil"/>
            </w:tcBorders>
            <w:shd w:val="clear" w:color="auto" w:fill="auto"/>
            <w:noWrap/>
          </w:tcPr>
          <w:p w14:paraId="0C32197A" w14:textId="77777777" w:rsidR="000606B1" w:rsidRPr="00773F39" w:rsidRDefault="000606B1" w:rsidP="000606B1">
            <w:pPr>
              <w:rPr>
                <w:sz w:val="22"/>
                <w:szCs w:val="22"/>
              </w:rPr>
            </w:pPr>
            <w:r w:rsidRPr="00773F39">
              <w:rPr>
                <w:sz w:val="22"/>
                <w:szCs w:val="22"/>
              </w:rPr>
              <w:t>Psych CDA T2</w:t>
            </w:r>
          </w:p>
        </w:tc>
        <w:tc>
          <w:tcPr>
            <w:tcW w:w="900" w:type="dxa"/>
            <w:tcBorders>
              <w:top w:val="nil"/>
              <w:left w:val="nil"/>
              <w:bottom w:val="nil"/>
              <w:right w:val="nil"/>
            </w:tcBorders>
            <w:shd w:val="clear" w:color="auto" w:fill="auto"/>
            <w:noWrap/>
          </w:tcPr>
          <w:p w14:paraId="790812AB" w14:textId="77777777" w:rsidR="000606B1" w:rsidRPr="00773F39" w:rsidRDefault="000606B1" w:rsidP="000606B1">
            <w:pPr>
              <w:jc w:val="center"/>
              <w:rPr>
                <w:sz w:val="22"/>
                <w:szCs w:val="22"/>
              </w:rPr>
            </w:pPr>
            <w:r w:rsidRPr="00773F39">
              <w:rPr>
                <w:sz w:val="22"/>
                <w:szCs w:val="22"/>
              </w:rPr>
              <w:t>0.00</w:t>
            </w:r>
          </w:p>
        </w:tc>
        <w:tc>
          <w:tcPr>
            <w:tcW w:w="720" w:type="dxa"/>
            <w:tcBorders>
              <w:top w:val="nil"/>
              <w:left w:val="nil"/>
              <w:bottom w:val="nil"/>
              <w:right w:val="nil"/>
            </w:tcBorders>
            <w:shd w:val="clear" w:color="auto" w:fill="auto"/>
            <w:noWrap/>
          </w:tcPr>
          <w:p w14:paraId="45C1108C" w14:textId="77777777" w:rsidR="000606B1" w:rsidRPr="00773F39" w:rsidRDefault="000606B1" w:rsidP="000606B1">
            <w:pPr>
              <w:jc w:val="center"/>
              <w:rPr>
                <w:sz w:val="22"/>
                <w:szCs w:val="22"/>
              </w:rPr>
            </w:pPr>
            <w:r w:rsidRPr="00773F39">
              <w:rPr>
                <w:sz w:val="22"/>
                <w:szCs w:val="22"/>
              </w:rPr>
              <w:t>0.04</w:t>
            </w:r>
          </w:p>
        </w:tc>
        <w:tc>
          <w:tcPr>
            <w:tcW w:w="450" w:type="dxa"/>
            <w:tcBorders>
              <w:top w:val="nil"/>
              <w:left w:val="nil"/>
              <w:bottom w:val="nil"/>
              <w:right w:val="nil"/>
            </w:tcBorders>
            <w:shd w:val="clear" w:color="auto" w:fill="auto"/>
            <w:noWrap/>
          </w:tcPr>
          <w:p w14:paraId="1AA4B064" w14:textId="77777777" w:rsidR="000606B1" w:rsidRPr="00773F39" w:rsidRDefault="000606B1" w:rsidP="000606B1">
            <w:pPr>
              <w:jc w:val="center"/>
              <w:rPr>
                <w:sz w:val="22"/>
                <w:szCs w:val="22"/>
              </w:rPr>
            </w:pPr>
          </w:p>
        </w:tc>
        <w:tc>
          <w:tcPr>
            <w:tcW w:w="630" w:type="dxa"/>
            <w:tcBorders>
              <w:top w:val="nil"/>
              <w:left w:val="nil"/>
              <w:bottom w:val="nil"/>
              <w:right w:val="nil"/>
            </w:tcBorders>
            <w:shd w:val="clear" w:color="auto" w:fill="auto"/>
            <w:noWrap/>
          </w:tcPr>
          <w:p w14:paraId="3B0FA486" w14:textId="77777777" w:rsidR="000606B1" w:rsidRPr="00773F39" w:rsidRDefault="000606B1" w:rsidP="000606B1">
            <w:pPr>
              <w:jc w:val="center"/>
              <w:rPr>
                <w:sz w:val="22"/>
                <w:szCs w:val="22"/>
              </w:rPr>
            </w:pPr>
            <w:r w:rsidRPr="00773F39">
              <w:rPr>
                <w:sz w:val="22"/>
                <w:szCs w:val="22"/>
              </w:rPr>
              <w:t>.78</w:t>
            </w:r>
          </w:p>
        </w:tc>
        <w:tc>
          <w:tcPr>
            <w:tcW w:w="900" w:type="dxa"/>
            <w:tcBorders>
              <w:top w:val="nil"/>
              <w:left w:val="nil"/>
              <w:bottom w:val="nil"/>
              <w:right w:val="nil"/>
            </w:tcBorders>
            <w:shd w:val="clear" w:color="auto" w:fill="auto"/>
            <w:noWrap/>
          </w:tcPr>
          <w:p w14:paraId="62278B5C" w14:textId="77777777" w:rsidR="000606B1" w:rsidRPr="00773F39" w:rsidRDefault="000606B1" w:rsidP="000606B1">
            <w:pPr>
              <w:jc w:val="center"/>
              <w:rPr>
                <w:sz w:val="22"/>
                <w:szCs w:val="22"/>
              </w:rPr>
            </w:pPr>
            <w:r w:rsidRPr="00773F39">
              <w:rPr>
                <w:sz w:val="22"/>
                <w:szCs w:val="22"/>
              </w:rPr>
              <w:t>-0.08</w:t>
            </w:r>
          </w:p>
        </w:tc>
        <w:tc>
          <w:tcPr>
            <w:tcW w:w="900" w:type="dxa"/>
            <w:tcBorders>
              <w:top w:val="nil"/>
              <w:left w:val="nil"/>
              <w:bottom w:val="nil"/>
              <w:right w:val="nil"/>
            </w:tcBorders>
            <w:shd w:val="clear" w:color="auto" w:fill="auto"/>
            <w:noWrap/>
          </w:tcPr>
          <w:p w14:paraId="221A2ABB" w14:textId="77777777" w:rsidR="000606B1" w:rsidRPr="00773F39" w:rsidRDefault="000606B1" w:rsidP="000606B1">
            <w:pPr>
              <w:jc w:val="center"/>
              <w:rPr>
                <w:sz w:val="22"/>
                <w:szCs w:val="22"/>
              </w:rPr>
            </w:pPr>
            <w:r w:rsidRPr="00773F39">
              <w:rPr>
                <w:sz w:val="22"/>
                <w:szCs w:val="22"/>
              </w:rPr>
              <w:t>0.06</w:t>
            </w:r>
          </w:p>
        </w:tc>
      </w:tr>
      <w:tr w:rsidR="000606B1" w:rsidRPr="00773F39" w14:paraId="2D67FB2B" w14:textId="77777777" w:rsidTr="00B943CC">
        <w:trPr>
          <w:trHeight w:val="270"/>
        </w:trPr>
        <w:tc>
          <w:tcPr>
            <w:tcW w:w="2070" w:type="dxa"/>
            <w:tcBorders>
              <w:top w:val="nil"/>
              <w:left w:val="nil"/>
              <w:bottom w:val="nil"/>
              <w:right w:val="nil"/>
            </w:tcBorders>
            <w:shd w:val="clear" w:color="auto" w:fill="auto"/>
            <w:noWrap/>
          </w:tcPr>
          <w:p w14:paraId="73B6A81F" w14:textId="77777777" w:rsidR="000606B1" w:rsidRPr="00773F39" w:rsidRDefault="000606B1" w:rsidP="000606B1">
            <w:pPr>
              <w:rPr>
                <w:sz w:val="22"/>
                <w:szCs w:val="22"/>
              </w:rPr>
            </w:pPr>
            <w:r w:rsidRPr="00773F39">
              <w:rPr>
                <w:sz w:val="22"/>
                <w:szCs w:val="22"/>
              </w:rPr>
              <w:t>Income</w:t>
            </w:r>
          </w:p>
        </w:tc>
        <w:tc>
          <w:tcPr>
            <w:tcW w:w="1980" w:type="dxa"/>
            <w:tcBorders>
              <w:top w:val="nil"/>
              <w:left w:val="nil"/>
              <w:bottom w:val="nil"/>
              <w:right w:val="nil"/>
            </w:tcBorders>
            <w:shd w:val="clear" w:color="auto" w:fill="auto"/>
            <w:noWrap/>
          </w:tcPr>
          <w:p w14:paraId="415CA5D2" w14:textId="77777777" w:rsidR="000606B1" w:rsidRPr="00773F39" w:rsidRDefault="000606B1" w:rsidP="000606B1">
            <w:pPr>
              <w:rPr>
                <w:sz w:val="22"/>
                <w:szCs w:val="22"/>
              </w:rPr>
            </w:pPr>
            <w:r w:rsidRPr="00773F39">
              <w:rPr>
                <w:sz w:val="22"/>
                <w:szCs w:val="22"/>
              </w:rPr>
              <w:t>Psych CDA T2</w:t>
            </w:r>
          </w:p>
        </w:tc>
        <w:tc>
          <w:tcPr>
            <w:tcW w:w="900" w:type="dxa"/>
            <w:tcBorders>
              <w:top w:val="nil"/>
              <w:left w:val="nil"/>
              <w:bottom w:val="nil"/>
              <w:right w:val="nil"/>
            </w:tcBorders>
            <w:shd w:val="clear" w:color="auto" w:fill="auto"/>
            <w:noWrap/>
          </w:tcPr>
          <w:p w14:paraId="1A524D2C" w14:textId="77777777" w:rsidR="000606B1" w:rsidRPr="00773F39" w:rsidRDefault="000606B1" w:rsidP="000606B1">
            <w:pPr>
              <w:jc w:val="center"/>
              <w:rPr>
                <w:sz w:val="22"/>
                <w:szCs w:val="22"/>
              </w:rPr>
            </w:pPr>
            <w:r w:rsidRPr="00773F39">
              <w:rPr>
                <w:sz w:val="22"/>
                <w:szCs w:val="22"/>
              </w:rPr>
              <w:t>0.05</w:t>
            </w:r>
          </w:p>
        </w:tc>
        <w:tc>
          <w:tcPr>
            <w:tcW w:w="720" w:type="dxa"/>
            <w:tcBorders>
              <w:top w:val="nil"/>
              <w:left w:val="nil"/>
              <w:bottom w:val="nil"/>
              <w:right w:val="nil"/>
            </w:tcBorders>
            <w:shd w:val="clear" w:color="auto" w:fill="auto"/>
            <w:noWrap/>
          </w:tcPr>
          <w:p w14:paraId="62674954" w14:textId="77777777" w:rsidR="000606B1" w:rsidRPr="00773F39" w:rsidRDefault="000606B1" w:rsidP="000606B1">
            <w:pPr>
              <w:jc w:val="center"/>
              <w:rPr>
                <w:sz w:val="22"/>
                <w:szCs w:val="22"/>
              </w:rPr>
            </w:pPr>
            <w:r w:rsidRPr="00773F39">
              <w:rPr>
                <w:sz w:val="22"/>
                <w:szCs w:val="22"/>
              </w:rPr>
              <w:t>0.07</w:t>
            </w:r>
          </w:p>
        </w:tc>
        <w:tc>
          <w:tcPr>
            <w:tcW w:w="450" w:type="dxa"/>
            <w:tcBorders>
              <w:top w:val="nil"/>
              <w:left w:val="nil"/>
              <w:bottom w:val="nil"/>
              <w:right w:val="nil"/>
            </w:tcBorders>
            <w:shd w:val="clear" w:color="auto" w:fill="auto"/>
            <w:noWrap/>
          </w:tcPr>
          <w:p w14:paraId="2F750C22" w14:textId="77777777" w:rsidR="000606B1" w:rsidRPr="00773F39" w:rsidRDefault="000606B1" w:rsidP="000606B1">
            <w:pPr>
              <w:jc w:val="center"/>
              <w:rPr>
                <w:sz w:val="22"/>
                <w:szCs w:val="22"/>
              </w:rPr>
            </w:pPr>
          </w:p>
        </w:tc>
        <w:tc>
          <w:tcPr>
            <w:tcW w:w="630" w:type="dxa"/>
            <w:tcBorders>
              <w:top w:val="nil"/>
              <w:left w:val="nil"/>
              <w:bottom w:val="nil"/>
              <w:right w:val="nil"/>
            </w:tcBorders>
            <w:shd w:val="clear" w:color="auto" w:fill="auto"/>
            <w:noWrap/>
          </w:tcPr>
          <w:p w14:paraId="385F4E6B" w14:textId="77777777" w:rsidR="000606B1" w:rsidRPr="00773F39" w:rsidRDefault="000606B1" w:rsidP="000606B1">
            <w:pPr>
              <w:jc w:val="center"/>
              <w:rPr>
                <w:sz w:val="22"/>
                <w:szCs w:val="22"/>
              </w:rPr>
            </w:pPr>
            <w:r w:rsidRPr="00773F39">
              <w:rPr>
                <w:sz w:val="22"/>
                <w:szCs w:val="22"/>
              </w:rPr>
              <w:t>0.53</w:t>
            </w:r>
          </w:p>
        </w:tc>
        <w:tc>
          <w:tcPr>
            <w:tcW w:w="900" w:type="dxa"/>
            <w:tcBorders>
              <w:top w:val="nil"/>
              <w:left w:val="nil"/>
              <w:bottom w:val="nil"/>
              <w:right w:val="nil"/>
            </w:tcBorders>
            <w:shd w:val="clear" w:color="auto" w:fill="auto"/>
            <w:noWrap/>
          </w:tcPr>
          <w:p w14:paraId="3B501F16" w14:textId="77777777" w:rsidR="000606B1" w:rsidRPr="00773F39" w:rsidRDefault="000606B1" w:rsidP="000606B1">
            <w:pPr>
              <w:jc w:val="center"/>
              <w:rPr>
                <w:sz w:val="22"/>
                <w:szCs w:val="22"/>
              </w:rPr>
            </w:pPr>
            <w:r w:rsidRPr="00773F39">
              <w:rPr>
                <w:sz w:val="22"/>
                <w:szCs w:val="22"/>
              </w:rPr>
              <w:t>-0.09</w:t>
            </w:r>
          </w:p>
        </w:tc>
        <w:tc>
          <w:tcPr>
            <w:tcW w:w="900" w:type="dxa"/>
            <w:tcBorders>
              <w:top w:val="nil"/>
              <w:left w:val="nil"/>
              <w:bottom w:val="nil"/>
              <w:right w:val="nil"/>
            </w:tcBorders>
            <w:shd w:val="clear" w:color="auto" w:fill="auto"/>
            <w:noWrap/>
          </w:tcPr>
          <w:p w14:paraId="0BC55C06" w14:textId="77777777" w:rsidR="000606B1" w:rsidRPr="00773F39" w:rsidRDefault="000606B1" w:rsidP="000606B1">
            <w:pPr>
              <w:jc w:val="center"/>
              <w:rPr>
                <w:sz w:val="22"/>
                <w:szCs w:val="22"/>
              </w:rPr>
            </w:pPr>
            <w:r w:rsidRPr="00773F39">
              <w:rPr>
                <w:sz w:val="22"/>
                <w:szCs w:val="22"/>
              </w:rPr>
              <w:t>0.18</w:t>
            </w:r>
          </w:p>
        </w:tc>
      </w:tr>
      <w:tr w:rsidR="000606B1" w:rsidRPr="00773F39" w14:paraId="65490526" w14:textId="77777777" w:rsidTr="00B943CC">
        <w:trPr>
          <w:trHeight w:val="270"/>
        </w:trPr>
        <w:tc>
          <w:tcPr>
            <w:tcW w:w="2070" w:type="dxa"/>
            <w:tcBorders>
              <w:top w:val="nil"/>
              <w:left w:val="nil"/>
              <w:bottom w:val="nil"/>
              <w:right w:val="nil"/>
            </w:tcBorders>
            <w:shd w:val="clear" w:color="auto" w:fill="auto"/>
            <w:noWrap/>
          </w:tcPr>
          <w:p w14:paraId="091B61D0" w14:textId="77777777" w:rsidR="000606B1" w:rsidRPr="00773F39" w:rsidRDefault="000606B1" w:rsidP="000606B1">
            <w:pPr>
              <w:rPr>
                <w:sz w:val="22"/>
                <w:szCs w:val="22"/>
              </w:rPr>
            </w:pPr>
            <w:r w:rsidRPr="00773F39">
              <w:rPr>
                <w:sz w:val="22"/>
                <w:szCs w:val="22"/>
              </w:rPr>
              <w:t>Generation</w:t>
            </w:r>
          </w:p>
        </w:tc>
        <w:tc>
          <w:tcPr>
            <w:tcW w:w="1980" w:type="dxa"/>
            <w:tcBorders>
              <w:top w:val="nil"/>
              <w:left w:val="nil"/>
              <w:bottom w:val="nil"/>
              <w:right w:val="nil"/>
            </w:tcBorders>
            <w:shd w:val="clear" w:color="auto" w:fill="auto"/>
            <w:noWrap/>
          </w:tcPr>
          <w:p w14:paraId="7A841D16" w14:textId="77777777" w:rsidR="000606B1" w:rsidRPr="00773F39" w:rsidRDefault="000606B1" w:rsidP="000606B1">
            <w:pPr>
              <w:rPr>
                <w:sz w:val="22"/>
                <w:szCs w:val="22"/>
              </w:rPr>
            </w:pPr>
            <w:r w:rsidRPr="00773F39">
              <w:rPr>
                <w:sz w:val="22"/>
                <w:szCs w:val="22"/>
              </w:rPr>
              <w:t>Psych CDA T2</w:t>
            </w:r>
          </w:p>
        </w:tc>
        <w:tc>
          <w:tcPr>
            <w:tcW w:w="900" w:type="dxa"/>
            <w:tcBorders>
              <w:top w:val="nil"/>
              <w:left w:val="nil"/>
              <w:bottom w:val="nil"/>
              <w:right w:val="nil"/>
            </w:tcBorders>
            <w:shd w:val="clear" w:color="auto" w:fill="auto"/>
            <w:noWrap/>
          </w:tcPr>
          <w:p w14:paraId="395CBB7F" w14:textId="77777777" w:rsidR="000606B1" w:rsidRPr="00773F39" w:rsidRDefault="000606B1" w:rsidP="000606B1">
            <w:pPr>
              <w:jc w:val="center"/>
              <w:rPr>
                <w:sz w:val="22"/>
                <w:szCs w:val="22"/>
              </w:rPr>
            </w:pPr>
            <w:r w:rsidRPr="00773F39">
              <w:rPr>
                <w:sz w:val="22"/>
                <w:szCs w:val="22"/>
              </w:rPr>
              <w:t>0.04</w:t>
            </w:r>
          </w:p>
        </w:tc>
        <w:tc>
          <w:tcPr>
            <w:tcW w:w="720" w:type="dxa"/>
            <w:tcBorders>
              <w:top w:val="nil"/>
              <w:left w:val="nil"/>
              <w:bottom w:val="nil"/>
              <w:right w:val="nil"/>
            </w:tcBorders>
            <w:shd w:val="clear" w:color="auto" w:fill="auto"/>
            <w:noWrap/>
          </w:tcPr>
          <w:p w14:paraId="3591BD32" w14:textId="77777777" w:rsidR="000606B1" w:rsidRPr="00773F39" w:rsidRDefault="000606B1" w:rsidP="000606B1">
            <w:pPr>
              <w:jc w:val="center"/>
              <w:rPr>
                <w:sz w:val="22"/>
                <w:szCs w:val="22"/>
              </w:rPr>
            </w:pPr>
            <w:r w:rsidRPr="00773F39">
              <w:rPr>
                <w:sz w:val="22"/>
                <w:szCs w:val="22"/>
              </w:rPr>
              <w:t>0.12</w:t>
            </w:r>
          </w:p>
        </w:tc>
        <w:tc>
          <w:tcPr>
            <w:tcW w:w="450" w:type="dxa"/>
            <w:tcBorders>
              <w:top w:val="nil"/>
              <w:left w:val="nil"/>
              <w:bottom w:val="nil"/>
              <w:right w:val="nil"/>
            </w:tcBorders>
            <w:shd w:val="clear" w:color="auto" w:fill="auto"/>
            <w:noWrap/>
          </w:tcPr>
          <w:p w14:paraId="3313FAA3" w14:textId="77777777" w:rsidR="000606B1" w:rsidRPr="00773F39" w:rsidRDefault="000606B1" w:rsidP="000606B1">
            <w:pPr>
              <w:jc w:val="center"/>
              <w:rPr>
                <w:sz w:val="22"/>
                <w:szCs w:val="22"/>
              </w:rPr>
            </w:pPr>
          </w:p>
        </w:tc>
        <w:tc>
          <w:tcPr>
            <w:tcW w:w="630" w:type="dxa"/>
            <w:tcBorders>
              <w:top w:val="nil"/>
              <w:left w:val="nil"/>
              <w:bottom w:val="nil"/>
              <w:right w:val="nil"/>
            </w:tcBorders>
            <w:shd w:val="clear" w:color="auto" w:fill="auto"/>
            <w:noWrap/>
          </w:tcPr>
          <w:p w14:paraId="20830008" w14:textId="77777777" w:rsidR="000606B1" w:rsidRPr="00773F39" w:rsidRDefault="000606B1" w:rsidP="000606B1">
            <w:pPr>
              <w:jc w:val="center"/>
              <w:rPr>
                <w:sz w:val="22"/>
                <w:szCs w:val="22"/>
              </w:rPr>
            </w:pPr>
            <w:r w:rsidRPr="00773F39">
              <w:rPr>
                <w:sz w:val="22"/>
                <w:szCs w:val="22"/>
              </w:rPr>
              <w:t>0.80</w:t>
            </w:r>
          </w:p>
        </w:tc>
        <w:tc>
          <w:tcPr>
            <w:tcW w:w="900" w:type="dxa"/>
            <w:tcBorders>
              <w:top w:val="nil"/>
              <w:left w:val="nil"/>
              <w:bottom w:val="nil"/>
              <w:right w:val="nil"/>
            </w:tcBorders>
            <w:shd w:val="clear" w:color="auto" w:fill="auto"/>
            <w:noWrap/>
          </w:tcPr>
          <w:p w14:paraId="5CA4EAF4" w14:textId="77777777" w:rsidR="000606B1" w:rsidRPr="00773F39" w:rsidRDefault="000606B1" w:rsidP="000606B1">
            <w:pPr>
              <w:jc w:val="center"/>
              <w:rPr>
                <w:sz w:val="22"/>
                <w:szCs w:val="22"/>
              </w:rPr>
            </w:pPr>
            <w:r w:rsidRPr="00773F39">
              <w:rPr>
                <w:sz w:val="22"/>
                <w:szCs w:val="22"/>
              </w:rPr>
              <w:t>-0.26</w:t>
            </w:r>
          </w:p>
        </w:tc>
        <w:tc>
          <w:tcPr>
            <w:tcW w:w="900" w:type="dxa"/>
            <w:tcBorders>
              <w:top w:val="nil"/>
              <w:left w:val="nil"/>
              <w:bottom w:val="nil"/>
              <w:right w:val="nil"/>
            </w:tcBorders>
            <w:shd w:val="clear" w:color="auto" w:fill="auto"/>
            <w:noWrap/>
          </w:tcPr>
          <w:p w14:paraId="3DD66763" w14:textId="77777777" w:rsidR="000606B1" w:rsidRPr="00773F39" w:rsidRDefault="000606B1" w:rsidP="000606B1">
            <w:pPr>
              <w:jc w:val="center"/>
              <w:rPr>
                <w:sz w:val="22"/>
                <w:szCs w:val="22"/>
              </w:rPr>
            </w:pPr>
            <w:r w:rsidRPr="00773F39">
              <w:rPr>
                <w:sz w:val="22"/>
                <w:szCs w:val="22"/>
              </w:rPr>
              <w:t>0.20</w:t>
            </w:r>
          </w:p>
        </w:tc>
      </w:tr>
      <w:tr w:rsidR="000606B1" w:rsidRPr="00773F39" w14:paraId="3C34949B" w14:textId="77777777" w:rsidTr="00B943CC">
        <w:trPr>
          <w:trHeight w:val="270"/>
        </w:trPr>
        <w:tc>
          <w:tcPr>
            <w:tcW w:w="2070" w:type="dxa"/>
            <w:tcBorders>
              <w:top w:val="nil"/>
              <w:left w:val="nil"/>
              <w:bottom w:val="nil"/>
              <w:right w:val="nil"/>
            </w:tcBorders>
            <w:shd w:val="clear" w:color="auto" w:fill="auto"/>
            <w:noWrap/>
          </w:tcPr>
          <w:p w14:paraId="3D5767E2" w14:textId="77777777" w:rsidR="000606B1" w:rsidRPr="00773F39" w:rsidRDefault="000606B1" w:rsidP="000606B1">
            <w:pPr>
              <w:rPr>
                <w:sz w:val="22"/>
                <w:szCs w:val="22"/>
              </w:rPr>
            </w:pPr>
            <w:r w:rsidRPr="00773F39">
              <w:rPr>
                <w:sz w:val="22"/>
                <w:szCs w:val="22"/>
              </w:rPr>
              <w:t>Psych CDA T1</w:t>
            </w:r>
          </w:p>
        </w:tc>
        <w:tc>
          <w:tcPr>
            <w:tcW w:w="1980" w:type="dxa"/>
            <w:tcBorders>
              <w:top w:val="nil"/>
              <w:left w:val="nil"/>
              <w:bottom w:val="nil"/>
              <w:right w:val="nil"/>
            </w:tcBorders>
            <w:shd w:val="clear" w:color="auto" w:fill="auto"/>
            <w:noWrap/>
          </w:tcPr>
          <w:p w14:paraId="5D392437" w14:textId="77777777" w:rsidR="000606B1" w:rsidRPr="00773F39" w:rsidRDefault="000606B1" w:rsidP="000606B1">
            <w:pPr>
              <w:rPr>
                <w:sz w:val="22"/>
                <w:szCs w:val="22"/>
              </w:rPr>
            </w:pPr>
            <w:r w:rsidRPr="00773F39">
              <w:rPr>
                <w:sz w:val="22"/>
                <w:szCs w:val="22"/>
              </w:rPr>
              <w:t>Psych CDA T2</w:t>
            </w:r>
          </w:p>
        </w:tc>
        <w:tc>
          <w:tcPr>
            <w:tcW w:w="900" w:type="dxa"/>
            <w:tcBorders>
              <w:top w:val="nil"/>
              <w:left w:val="nil"/>
              <w:bottom w:val="nil"/>
              <w:right w:val="nil"/>
            </w:tcBorders>
            <w:shd w:val="clear" w:color="auto" w:fill="auto"/>
            <w:noWrap/>
          </w:tcPr>
          <w:p w14:paraId="742F2705" w14:textId="77777777" w:rsidR="000606B1" w:rsidRPr="00773F39" w:rsidRDefault="000606B1" w:rsidP="000606B1">
            <w:pPr>
              <w:jc w:val="center"/>
              <w:rPr>
                <w:sz w:val="22"/>
                <w:szCs w:val="22"/>
              </w:rPr>
            </w:pPr>
            <w:r w:rsidRPr="00773F39">
              <w:rPr>
                <w:sz w:val="22"/>
                <w:szCs w:val="22"/>
              </w:rPr>
              <w:t>0.25</w:t>
            </w:r>
          </w:p>
        </w:tc>
        <w:tc>
          <w:tcPr>
            <w:tcW w:w="720" w:type="dxa"/>
            <w:tcBorders>
              <w:top w:val="nil"/>
              <w:left w:val="nil"/>
              <w:bottom w:val="nil"/>
              <w:right w:val="nil"/>
            </w:tcBorders>
            <w:shd w:val="clear" w:color="auto" w:fill="auto"/>
            <w:noWrap/>
          </w:tcPr>
          <w:p w14:paraId="4FF8F13D" w14:textId="77777777" w:rsidR="000606B1" w:rsidRPr="00773F39" w:rsidRDefault="000606B1" w:rsidP="000606B1">
            <w:pPr>
              <w:jc w:val="center"/>
              <w:rPr>
                <w:sz w:val="22"/>
                <w:szCs w:val="22"/>
              </w:rPr>
            </w:pPr>
            <w:r w:rsidRPr="00773F39">
              <w:rPr>
                <w:sz w:val="22"/>
                <w:szCs w:val="22"/>
              </w:rPr>
              <w:t>0.09</w:t>
            </w:r>
          </w:p>
        </w:tc>
        <w:tc>
          <w:tcPr>
            <w:tcW w:w="450" w:type="dxa"/>
            <w:tcBorders>
              <w:top w:val="nil"/>
              <w:left w:val="nil"/>
              <w:bottom w:val="nil"/>
              <w:right w:val="nil"/>
            </w:tcBorders>
            <w:shd w:val="clear" w:color="auto" w:fill="auto"/>
            <w:noWrap/>
          </w:tcPr>
          <w:p w14:paraId="1C4B85E8" w14:textId="77777777" w:rsidR="000606B1" w:rsidRPr="00773F39" w:rsidRDefault="000606B1" w:rsidP="000606B1">
            <w:pPr>
              <w:jc w:val="center"/>
              <w:rPr>
                <w:sz w:val="22"/>
                <w:szCs w:val="22"/>
              </w:rPr>
            </w:pPr>
            <w:r w:rsidRPr="00773F39">
              <w:rPr>
                <w:sz w:val="22"/>
                <w:szCs w:val="22"/>
              </w:rPr>
              <w:t>*</w:t>
            </w:r>
          </w:p>
        </w:tc>
        <w:tc>
          <w:tcPr>
            <w:tcW w:w="630" w:type="dxa"/>
            <w:tcBorders>
              <w:top w:val="nil"/>
              <w:left w:val="nil"/>
              <w:bottom w:val="nil"/>
              <w:right w:val="nil"/>
            </w:tcBorders>
            <w:shd w:val="clear" w:color="auto" w:fill="auto"/>
            <w:noWrap/>
          </w:tcPr>
          <w:p w14:paraId="185CD978" w14:textId="77777777" w:rsidR="000606B1" w:rsidRPr="00773F39" w:rsidRDefault="000606B1" w:rsidP="000606B1">
            <w:pPr>
              <w:jc w:val="center"/>
              <w:rPr>
                <w:sz w:val="22"/>
                <w:szCs w:val="22"/>
              </w:rPr>
            </w:pPr>
            <w:r w:rsidRPr="00773F39">
              <w:rPr>
                <w:sz w:val="22"/>
                <w:szCs w:val="22"/>
              </w:rPr>
              <w:t>0.00</w:t>
            </w:r>
          </w:p>
        </w:tc>
        <w:tc>
          <w:tcPr>
            <w:tcW w:w="900" w:type="dxa"/>
            <w:tcBorders>
              <w:top w:val="nil"/>
              <w:left w:val="nil"/>
              <w:bottom w:val="nil"/>
              <w:right w:val="nil"/>
            </w:tcBorders>
            <w:shd w:val="clear" w:color="auto" w:fill="auto"/>
            <w:noWrap/>
          </w:tcPr>
          <w:p w14:paraId="3D0F8F4F" w14:textId="77777777" w:rsidR="000606B1" w:rsidRPr="00773F39" w:rsidRDefault="000606B1" w:rsidP="000606B1">
            <w:pPr>
              <w:jc w:val="center"/>
              <w:rPr>
                <w:sz w:val="22"/>
                <w:szCs w:val="22"/>
              </w:rPr>
            </w:pPr>
            <w:r w:rsidRPr="00773F39">
              <w:rPr>
                <w:sz w:val="22"/>
                <w:szCs w:val="22"/>
              </w:rPr>
              <w:t>0.08</w:t>
            </w:r>
          </w:p>
        </w:tc>
        <w:tc>
          <w:tcPr>
            <w:tcW w:w="900" w:type="dxa"/>
            <w:tcBorders>
              <w:top w:val="nil"/>
              <w:left w:val="nil"/>
              <w:bottom w:val="nil"/>
              <w:right w:val="nil"/>
            </w:tcBorders>
            <w:shd w:val="clear" w:color="auto" w:fill="auto"/>
            <w:noWrap/>
          </w:tcPr>
          <w:p w14:paraId="18F9A4D1" w14:textId="77777777" w:rsidR="000606B1" w:rsidRPr="00773F39" w:rsidRDefault="000606B1" w:rsidP="000606B1">
            <w:pPr>
              <w:jc w:val="center"/>
              <w:rPr>
                <w:sz w:val="22"/>
                <w:szCs w:val="22"/>
              </w:rPr>
            </w:pPr>
            <w:r w:rsidRPr="00773F39">
              <w:rPr>
                <w:sz w:val="22"/>
                <w:szCs w:val="22"/>
              </w:rPr>
              <w:t>0.43</w:t>
            </w:r>
          </w:p>
        </w:tc>
      </w:tr>
      <w:tr w:rsidR="000606B1" w:rsidRPr="00773F39" w14:paraId="6B9C459D" w14:textId="77777777" w:rsidTr="00B943CC">
        <w:trPr>
          <w:trHeight w:val="270"/>
        </w:trPr>
        <w:tc>
          <w:tcPr>
            <w:tcW w:w="2070" w:type="dxa"/>
            <w:tcBorders>
              <w:top w:val="nil"/>
              <w:left w:val="nil"/>
              <w:bottom w:val="nil"/>
              <w:right w:val="nil"/>
            </w:tcBorders>
            <w:shd w:val="clear" w:color="auto" w:fill="auto"/>
            <w:noWrap/>
          </w:tcPr>
          <w:p w14:paraId="4835DE5E" w14:textId="77777777" w:rsidR="000606B1" w:rsidRPr="00773F39" w:rsidRDefault="000606B1" w:rsidP="000606B1">
            <w:pPr>
              <w:rPr>
                <w:sz w:val="22"/>
                <w:szCs w:val="22"/>
              </w:rPr>
            </w:pPr>
            <w:r w:rsidRPr="00773F39">
              <w:rPr>
                <w:sz w:val="22"/>
                <w:szCs w:val="22"/>
              </w:rPr>
              <w:t>Stalking CDA T1</w:t>
            </w:r>
          </w:p>
        </w:tc>
        <w:tc>
          <w:tcPr>
            <w:tcW w:w="1980" w:type="dxa"/>
            <w:tcBorders>
              <w:top w:val="nil"/>
              <w:left w:val="nil"/>
              <w:bottom w:val="nil"/>
              <w:right w:val="nil"/>
            </w:tcBorders>
            <w:shd w:val="clear" w:color="auto" w:fill="auto"/>
            <w:noWrap/>
          </w:tcPr>
          <w:p w14:paraId="55A090BE" w14:textId="77777777" w:rsidR="000606B1" w:rsidRPr="00773F39" w:rsidRDefault="000606B1" w:rsidP="000606B1">
            <w:pPr>
              <w:rPr>
                <w:sz w:val="22"/>
                <w:szCs w:val="22"/>
              </w:rPr>
            </w:pPr>
            <w:r w:rsidRPr="00773F39">
              <w:rPr>
                <w:sz w:val="22"/>
                <w:szCs w:val="22"/>
              </w:rPr>
              <w:t>Psych CDA T2</w:t>
            </w:r>
          </w:p>
        </w:tc>
        <w:tc>
          <w:tcPr>
            <w:tcW w:w="900" w:type="dxa"/>
            <w:tcBorders>
              <w:top w:val="nil"/>
              <w:left w:val="nil"/>
              <w:bottom w:val="nil"/>
              <w:right w:val="nil"/>
            </w:tcBorders>
            <w:shd w:val="clear" w:color="auto" w:fill="auto"/>
            <w:noWrap/>
          </w:tcPr>
          <w:p w14:paraId="0BDDA5A3" w14:textId="77777777" w:rsidR="000606B1" w:rsidRPr="00773F39" w:rsidRDefault="000606B1" w:rsidP="000606B1">
            <w:pPr>
              <w:jc w:val="center"/>
              <w:rPr>
                <w:sz w:val="22"/>
                <w:szCs w:val="22"/>
              </w:rPr>
            </w:pPr>
            <w:r w:rsidRPr="00773F39">
              <w:rPr>
                <w:sz w:val="22"/>
                <w:szCs w:val="22"/>
              </w:rPr>
              <w:t>0.04</w:t>
            </w:r>
          </w:p>
        </w:tc>
        <w:tc>
          <w:tcPr>
            <w:tcW w:w="720" w:type="dxa"/>
            <w:tcBorders>
              <w:top w:val="nil"/>
              <w:left w:val="nil"/>
              <w:bottom w:val="nil"/>
              <w:right w:val="nil"/>
            </w:tcBorders>
            <w:shd w:val="clear" w:color="auto" w:fill="auto"/>
            <w:noWrap/>
          </w:tcPr>
          <w:p w14:paraId="5128252C" w14:textId="77777777" w:rsidR="000606B1" w:rsidRPr="00773F39" w:rsidRDefault="000606B1" w:rsidP="000606B1">
            <w:pPr>
              <w:jc w:val="center"/>
              <w:rPr>
                <w:sz w:val="22"/>
                <w:szCs w:val="22"/>
              </w:rPr>
            </w:pPr>
            <w:r w:rsidRPr="00773F39">
              <w:rPr>
                <w:sz w:val="22"/>
                <w:szCs w:val="22"/>
              </w:rPr>
              <w:t>0.04</w:t>
            </w:r>
          </w:p>
        </w:tc>
        <w:tc>
          <w:tcPr>
            <w:tcW w:w="450" w:type="dxa"/>
            <w:tcBorders>
              <w:top w:val="nil"/>
              <w:left w:val="nil"/>
              <w:bottom w:val="nil"/>
              <w:right w:val="nil"/>
            </w:tcBorders>
            <w:shd w:val="clear" w:color="auto" w:fill="auto"/>
            <w:noWrap/>
          </w:tcPr>
          <w:p w14:paraId="0C26E35A" w14:textId="77777777" w:rsidR="000606B1" w:rsidRPr="00773F39" w:rsidRDefault="000606B1" w:rsidP="000606B1">
            <w:pPr>
              <w:jc w:val="center"/>
              <w:rPr>
                <w:sz w:val="22"/>
                <w:szCs w:val="22"/>
              </w:rPr>
            </w:pPr>
          </w:p>
        </w:tc>
        <w:tc>
          <w:tcPr>
            <w:tcW w:w="630" w:type="dxa"/>
            <w:tcBorders>
              <w:top w:val="nil"/>
              <w:left w:val="nil"/>
              <w:bottom w:val="nil"/>
              <w:right w:val="nil"/>
            </w:tcBorders>
            <w:shd w:val="clear" w:color="auto" w:fill="auto"/>
            <w:noWrap/>
          </w:tcPr>
          <w:p w14:paraId="4AECA96B" w14:textId="77777777" w:rsidR="000606B1" w:rsidRPr="00773F39" w:rsidRDefault="000606B1" w:rsidP="000606B1">
            <w:pPr>
              <w:jc w:val="center"/>
              <w:rPr>
                <w:sz w:val="22"/>
                <w:szCs w:val="22"/>
              </w:rPr>
            </w:pPr>
            <w:r w:rsidRPr="00773F39">
              <w:rPr>
                <w:sz w:val="22"/>
                <w:szCs w:val="22"/>
              </w:rPr>
              <w:t>0.30</w:t>
            </w:r>
          </w:p>
        </w:tc>
        <w:tc>
          <w:tcPr>
            <w:tcW w:w="900" w:type="dxa"/>
            <w:tcBorders>
              <w:top w:val="nil"/>
              <w:left w:val="nil"/>
              <w:bottom w:val="nil"/>
              <w:right w:val="nil"/>
            </w:tcBorders>
            <w:shd w:val="clear" w:color="auto" w:fill="auto"/>
            <w:noWrap/>
          </w:tcPr>
          <w:p w14:paraId="742C50C6" w14:textId="77777777" w:rsidR="000606B1" w:rsidRPr="00773F39" w:rsidRDefault="000606B1" w:rsidP="000606B1">
            <w:pPr>
              <w:rPr>
                <w:sz w:val="22"/>
                <w:szCs w:val="22"/>
              </w:rPr>
            </w:pPr>
            <w:r w:rsidRPr="00773F39">
              <w:rPr>
                <w:sz w:val="22"/>
                <w:szCs w:val="22"/>
              </w:rPr>
              <w:t xml:space="preserve">  -0.04</w:t>
            </w:r>
          </w:p>
        </w:tc>
        <w:tc>
          <w:tcPr>
            <w:tcW w:w="900" w:type="dxa"/>
            <w:tcBorders>
              <w:top w:val="nil"/>
              <w:left w:val="nil"/>
              <w:bottom w:val="nil"/>
              <w:right w:val="nil"/>
            </w:tcBorders>
            <w:shd w:val="clear" w:color="auto" w:fill="auto"/>
            <w:noWrap/>
          </w:tcPr>
          <w:p w14:paraId="6323B324" w14:textId="77777777" w:rsidR="000606B1" w:rsidRPr="00773F39" w:rsidRDefault="000606B1" w:rsidP="000606B1">
            <w:pPr>
              <w:jc w:val="center"/>
              <w:rPr>
                <w:sz w:val="22"/>
                <w:szCs w:val="22"/>
              </w:rPr>
            </w:pPr>
            <w:r w:rsidRPr="00773F39">
              <w:rPr>
                <w:sz w:val="22"/>
                <w:szCs w:val="22"/>
              </w:rPr>
              <w:t>0.12</w:t>
            </w:r>
          </w:p>
        </w:tc>
      </w:tr>
      <w:tr w:rsidR="000606B1" w:rsidRPr="00773F39" w14:paraId="4DF9285E" w14:textId="77777777" w:rsidTr="00B943CC">
        <w:trPr>
          <w:trHeight w:val="180"/>
        </w:trPr>
        <w:tc>
          <w:tcPr>
            <w:tcW w:w="2070" w:type="dxa"/>
            <w:tcBorders>
              <w:top w:val="nil"/>
              <w:left w:val="nil"/>
              <w:bottom w:val="nil"/>
              <w:right w:val="nil"/>
            </w:tcBorders>
            <w:shd w:val="clear" w:color="auto" w:fill="auto"/>
            <w:noWrap/>
          </w:tcPr>
          <w:p w14:paraId="65279A8F" w14:textId="77777777" w:rsidR="000606B1" w:rsidRPr="00773F39" w:rsidRDefault="000606B1" w:rsidP="000606B1">
            <w:pPr>
              <w:rPr>
                <w:sz w:val="22"/>
                <w:szCs w:val="22"/>
              </w:rPr>
            </w:pPr>
            <w:r w:rsidRPr="00773F39">
              <w:rPr>
                <w:sz w:val="22"/>
                <w:szCs w:val="22"/>
              </w:rPr>
              <w:t>Sexual CDA T1</w:t>
            </w:r>
          </w:p>
        </w:tc>
        <w:tc>
          <w:tcPr>
            <w:tcW w:w="1980" w:type="dxa"/>
            <w:tcBorders>
              <w:top w:val="nil"/>
              <w:left w:val="nil"/>
              <w:bottom w:val="nil"/>
              <w:right w:val="nil"/>
            </w:tcBorders>
            <w:shd w:val="clear" w:color="auto" w:fill="auto"/>
            <w:noWrap/>
          </w:tcPr>
          <w:p w14:paraId="3B6149F9" w14:textId="77777777" w:rsidR="000606B1" w:rsidRPr="00773F39" w:rsidRDefault="000606B1" w:rsidP="000606B1">
            <w:pPr>
              <w:rPr>
                <w:sz w:val="22"/>
                <w:szCs w:val="22"/>
              </w:rPr>
            </w:pPr>
            <w:r w:rsidRPr="00773F39">
              <w:rPr>
                <w:sz w:val="22"/>
                <w:szCs w:val="22"/>
              </w:rPr>
              <w:t>Psych CDA T2</w:t>
            </w:r>
          </w:p>
        </w:tc>
        <w:tc>
          <w:tcPr>
            <w:tcW w:w="900" w:type="dxa"/>
            <w:tcBorders>
              <w:top w:val="nil"/>
              <w:left w:val="nil"/>
              <w:bottom w:val="nil"/>
              <w:right w:val="nil"/>
            </w:tcBorders>
            <w:shd w:val="clear" w:color="auto" w:fill="auto"/>
            <w:noWrap/>
          </w:tcPr>
          <w:p w14:paraId="1E5FB01F" w14:textId="77777777" w:rsidR="000606B1" w:rsidRPr="00773F39" w:rsidRDefault="000606B1" w:rsidP="000606B1">
            <w:pPr>
              <w:jc w:val="center"/>
              <w:rPr>
                <w:sz w:val="22"/>
                <w:szCs w:val="22"/>
              </w:rPr>
            </w:pPr>
            <w:r w:rsidRPr="00773F39">
              <w:rPr>
                <w:sz w:val="22"/>
                <w:szCs w:val="22"/>
              </w:rPr>
              <w:t>-0.15</w:t>
            </w:r>
          </w:p>
        </w:tc>
        <w:tc>
          <w:tcPr>
            <w:tcW w:w="720" w:type="dxa"/>
            <w:tcBorders>
              <w:top w:val="nil"/>
              <w:left w:val="nil"/>
              <w:bottom w:val="nil"/>
              <w:right w:val="nil"/>
            </w:tcBorders>
            <w:shd w:val="clear" w:color="auto" w:fill="auto"/>
            <w:noWrap/>
          </w:tcPr>
          <w:p w14:paraId="57F466DC" w14:textId="77777777" w:rsidR="000606B1" w:rsidRPr="00773F39" w:rsidRDefault="000606B1" w:rsidP="000606B1">
            <w:pPr>
              <w:jc w:val="center"/>
              <w:rPr>
                <w:sz w:val="22"/>
                <w:szCs w:val="22"/>
              </w:rPr>
            </w:pPr>
            <w:r w:rsidRPr="00773F39">
              <w:rPr>
                <w:sz w:val="22"/>
                <w:szCs w:val="22"/>
              </w:rPr>
              <w:t>0.31</w:t>
            </w:r>
          </w:p>
        </w:tc>
        <w:tc>
          <w:tcPr>
            <w:tcW w:w="450" w:type="dxa"/>
            <w:tcBorders>
              <w:top w:val="nil"/>
              <w:left w:val="nil"/>
              <w:bottom w:val="nil"/>
              <w:right w:val="nil"/>
            </w:tcBorders>
            <w:shd w:val="clear" w:color="auto" w:fill="auto"/>
            <w:noWrap/>
          </w:tcPr>
          <w:p w14:paraId="561AD858" w14:textId="77777777" w:rsidR="000606B1" w:rsidRPr="00773F39" w:rsidRDefault="000606B1" w:rsidP="000606B1">
            <w:pPr>
              <w:jc w:val="center"/>
              <w:rPr>
                <w:sz w:val="22"/>
                <w:szCs w:val="22"/>
              </w:rPr>
            </w:pPr>
          </w:p>
        </w:tc>
        <w:tc>
          <w:tcPr>
            <w:tcW w:w="630" w:type="dxa"/>
            <w:tcBorders>
              <w:top w:val="nil"/>
              <w:left w:val="nil"/>
              <w:bottom w:val="nil"/>
              <w:right w:val="nil"/>
            </w:tcBorders>
            <w:shd w:val="clear" w:color="auto" w:fill="auto"/>
            <w:noWrap/>
          </w:tcPr>
          <w:p w14:paraId="5EEA7A50" w14:textId="77777777" w:rsidR="000606B1" w:rsidRPr="00773F39" w:rsidRDefault="000606B1" w:rsidP="000606B1">
            <w:pPr>
              <w:jc w:val="center"/>
              <w:rPr>
                <w:sz w:val="22"/>
                <w:szCs w:val="22"/>
              </w:rPr>
            </w:pPr>
            <w:r w:rsidRPr="00773F39">
              <w:rPr>
                <w:sz w:val="22"/>
                <w:szCs w:val="22"/>
              </w:rPr>
              <w:t>0.64</w:t>
            </w:r>
          </w:p>
        </w:tc>
        <w:tc>
          <w:tcPr>
            <w:tcW w:w="900" w:type="dxa"/>
            <w:tcBorders>
              <w:top w:val="nil"/>
              <w:left w:val="nil"/>
              <w:bottom w:val="nil"/>
              <w:right w:val="nil"/>
            </w:tcBorders>
            <w:shd w:val="clear" w:color="auto" w:fill="auto"/>
            <w:noWrap/>
          </w:tcPr>
          <w:p w14:paraId="646340CD" w14:textId="77777777" w:rsidR="000606B1" w:rsidRPr="00773F39" w:rsidRDefault="000606B1" w:rsidP="000606B1">
            <w:pPr>
              <w:jc w:val="center"/>
              <w:rPr>
                <w:sz w:val="22"/>
                <w:szCs w:val="22"/>
              </w:rPr>
            </w:pPr>
            <w:r w:rsidRPr="00773F39">
              <w:rPr>
                <w:sz w:val="22"/>
                <w:szCs w:val="22"/>
              </w:rPr>
              <w:t>-0.75</w:t>
            </w:r>
          </w:p>
        </w:tc>
        <w:tc>
          <w:tcPr>
            <w:tcW w:w="900" w:type="dxa"/>
            <w:tcBorders>
              <w:top w:val="nil"/>
              <w:left w:val="nil"/>
              <w:bottom w:val="nil"/>
              <w:right w:val="nil"/>
            </w:tcBorders>
            <w:shd w:val="clear" w:color="auto" w:fill="auto"/>
            <w:noWrap/>
          </w:tcPr>
          <w:p w14:paraId="4EB9EE56" w14:textId="77777777" w:rsidR="000606B1" w:rsidRPr="00773F39" w:rsidRDefault="000606B1" w:rsidP="000606B1">
            <w:pPr>
              <w:jc w:val="center"/>
              <w:rPr>
                <w:sz w:val="22"/>
                <w:szCs w:val="22"/>
              </w:rPr>
            </w:pPr>
            <w:r w:rsidRPr="00773F39">
              <w:rPr>
                <w:sz w:val="22"/>
                <w:szCs w:val="22"/>
              </w:rPr>
              <w:t>0.46</w:t>
            </w:r>
          </w:p>
        </w:tc>
      </w:tr>
      <w:tr w:rsidR="000606B1" w:rsidRPr="00773F39" w14:paraId="2666C8DB" w14:textId="77777777" w:rsidTr="00B943CC">
        <w:trPr>
          <w:trHeight w:val="288"/>
        </w:trPr>
        <w:tc>
          <w:tcPr>
            <w:tcW w:w="2070" w:type="dxa"/>
            <w:tcBorders>
              <w:top w:val="nil"/>
              <w:left w:val="nil"/>
              <w:bottom w:val="nil"/>
              <w:right w:val="nil"/>
            </w:tcBorders>
            <w:shd w:val="clear" w:color="auto" w:fill="auto"/>
            <w:noWrap/>
          </w:tcPr>
          <w:p w14:paraId="6A8E70CB" w14:textId="77777777" w:rsidR="000606B1" w:rsidRPr="00773F39" w:rsidRDefault="000606B1" w:rsidP="000606B1">
            <w:pPr>
              <w:rPr>
                <w:sz w:val="22"/>
                <w:szCs w:val="22"/>
              </w:rPr>
            </w:pPr>
            <w:r w:rsidRPr="00773F39">
              <w:rPr>
                <w:sz w:val="22"/>
                <w:szCs w:val="22"/>
              </w:rPr>
              <w:t>LOS T1</w:t>
            </w:r>
          </w:p>
        </w:tc>
        <w:tc>
          <w:tcPr>
            <w:tcW w:w="1980" w:type="dxa"/>
            <w:tcBorders>
              <w:top w:val="nil"/>
              <w:left w:val="nil"/>
              <w:bottom w:val="nil"/>
              <w:right w:val="nil"/>
            </w:tcBorders>
            <w:shd w:val="clear" w:color="auto" w:fill="auto"/>
            <w:noWrap/>
          </w:tcPr>
          <w:p w14:paraId="758A02FF" w14:textId="77777777" w:rsidR="000606B1" w:rsidRPr="00773F39" w:rsidRDefault="000606B1" w:rsidP="000606B1">
            <w:pPr>
              <w:rPr>
                <w:sz w:val="22"/>
                <w:szCs w:val="22"/>
              </w:rPr>
            </w:pPr>
            <w:r w:rsidRPr="00773F39">
              <w:rPr>
                <w:sz w:val="22"/>
                <w:szCs w:val="22"/>
              </w:rPr>
              <w:t>Stalking CDA T2</w:t>
            </w:r>
          </w:p>
        </w:tc>
        <w:tc>
          <w:tcPr>
            <w:tcW w:w="900" w:type="dxa"/>
            <w:tcBorders>
              <w:top w:val="nil"/>
              <w:left w:val="nil"/>
              <w:bottom w:val="nil"/>
              <w:right w:val="nil"/>
            </w:tcBorders>
            <w:shd w:val="clear" w:color="auto" w:fill="auto"/>
            <w:noWrap/>
          </w:tcPr>
          <w:p w14:paraId="4AA1D604" w14:textId="77777777" w:rsidR="000606B1" w:rsidRPr="00773F39" w:rsidRDefault="000606B1" w:rsidP="000606B1">
            <w:pPr>
              <w:jc w:val="center"/>
              <w:rPr>
                <w:sz w:val="22"/>
                <w:szCs w:val="22"/>
              </w:rPr>
            </w:pPr>
            <w:r w:rsidRPr="00773F39">
              <w:rPr>
                <w:sz w:val="22"/>
                <w:szCs w:val="22"/>
              </w:rPr>
              <w:t>0.94</w:t>
            </w:r>
          </w:p>
        </w:tc>
        <w:tc>
          <w:tcPr>
            <w:tcW w:w="720" w:type="dxa"/>
            <w:tcBorders>
              <w:top w:val="nil"/>
              <w:left w:val="nil"/>
              <w:bottom w:val="nil"/>
              <w:right w:val="nil"/>
            </w:tcBorders>
            <w:shd w:val="clear" w:color="auto" w:fill="auto"/>
            <w:noWrap/>
          </w:tcPr>
          <w:p w14:paraId="3D9C2827" w14:textId="77777777" w:rsidR="000606B1" w:rsidRPr="00773F39" w:rsidRDefault="000606B1" w:rsidP="000606B1">
            <w:pPr>
              <w:jc w:val="center"/>
              <w:rPr>
                <w:sz w:val="22"/>
                <w:szCs w:val="22"/>
              </w:rPr>
            </w:pPr>
            <w:r w:rsidRPr="00773F39">
              <w:rPr>
                <w:sz w:val="22"/>
                <w:szCs w:val="22"/>
              </w:rPr>
              <w:t>0.61</w:t>
            </w:r>
          </w:p>
        </w:tc>
        <w:tc>
          <w:tcPr>
            <w:tcW w:w="450" w:type="dxa"/>
            <w:tcBorders>
              <w:top w:val="nil"/>
              <w:left w:val="nil"/>
              <w:bottom w:val="nil"/>
              <w:right w:val="nil"/>
            </w:tcBorders>
            <w:shd w:val="clear" w:color="auto" w:fill="auto"/>
            <w:noWrap/>
          </w:tcPr>
          <w:p w14:paraId="2ABD2BB3" w14:textId="77777777" w:rsidR="000606B1" w:rsidRPr="00773F39" w:rsidRDefault="000606B1" w:rsidP="000606B1">
            <w:pPr>
              <w:jc w:val="center"/>
              <w:rPr>
                <w:sz w:val="22"/>
                <w:szCs w:val="22"/>
              </w:rPr>
            </w:pPr>
          </w:p>
        </w:tc>
        <w:tc>
          <w:tcPr>
            <w:tcW w:w="630" w:type="dxa"/>
            <w:tcBorders>
              <w:top w:val="nil"/>
              <w:left w:val="nil"/>
              <w:bottom w:val="nil"/>
              <w:right w:val="nil"/>
            </w:tcBorders>
            <w:shd w:val="clear" w:color="auto" w:fill="auto"/>
            <w:noWrap/>
          </w:tcPr>
          <w:p w14:paraId="3642291A" w14:textId="77777777" w:rsidR="000606B1" w:rsidRPr="00773F39" w:rsidRDefault="000606B1" w:rsidP="000606B1">
            <w:pPr>
              <w:jc w:val="center"/>
              <w:rPr>
                <w:sz w:val="22"/>
                <w:szCs w:val="22"/>
              </w:rPr>
            </w:pPr>
            <w:r w:rsidRPr="00773F39">
              <w:rPr>
                <w:sz w:val="22"/>
                <w:szCs w:val="22"/>
              </w:rPr>
              <w:t>0.12</w:t>
            </w:r>
          </w:p>
        </w:tc>
        <w:tc>
          <w:tcPr>
            <w:tcW w:w="900" w:type="dxa"/>
            <w:tcBorders>
              <w:top w:val="nil"/>
              <w:left w:val="nil"/>
              <w:bottom w:val="nil"/>
              <w:right w:val="nil"/>
            </w:tcBorders>
            <w:shd w:val="clear" w:color="auto" w:fill="auto"/>
            <w:noWrap/>
          </w:tcPr>
          <w:p w14:paraId="232F9154" w14:textId="77777777" w:rsidR="000606B1" w:rsidRPr="00773F39" w:rsidRDefault="000606B1" w:rsidP="000606B1">
            <w:pPr>
              <w:jc w:val="center"/>
              <w:rPr>
                <w:sz w:val="22"/>
                <w:szCs w:val="22"/>
              </w:rPr>
            </w:pPr>
            <w:r w:rsidRPr="00773F39">
              <w:rPr>
                <w:sz w:val="22"/>
                <w:szCs w:val="22"/>
              </w:rPr>
              <w:t>-0.25</w:t>
            </w:r>
          </w:p>
        </w:tc>
        <w:tc>
          <w:tcPr>
            <w:tcW w:w="900" w:type="dxa"/>
            <w:tcBorders>
              <w:top w:val="nil"/>
              <w:left w:val="nil"/>
              <w:bottom w:val="nil"/>
              <w:right w:val="nil"/>
            </w:tcBorders>
            <w:shd w:val="clear" w:color="auto" w:fill="auto"/>
            <w:noWrap/>
          </w:tcPr>
          <w:p w14:paraId="72E716E8" w14:textId="77777777" w:rsidR="000606B1" w:rsidRPr="00773F39" w:rsidRDefault="000606B1" w:rsidP="000606B1">
            <w:pPr>
              <w:jc w:val="center"/>
              <w:rPr>
                <w:sz w:val="22"/>
                <w:szCs w:val="22"/>
              </w:rPr>
            </w:pPr>
            <w:r w:rsidRPr="00773F39">
              <w:rPr>
                <w:sz w:val="22"/>
                <w:szCs w:val="22"/>
              </w:rPr>
              <w:t>2.13</w:t>
            </w:r>
          </w:p>
        </w:tc>
      </w:tr>
      <w:tr w:rsidR="000606B1" w:rsidRPr="00773F39" w14:paraId="767A1289" w14:textId="77777777" w:rsidTr="00B943CC">
        <w:trPr>
          <w:trHeight w:val="162"/>
        </w:trPr>
        <w:tc>
          <w:tcPr>
            <w:tcW w:w="2070" w:type="dxa"/>
            <w:tcBorders>
              <w:top w:val="nil"/>
              <w:left w:val="nil"/>
              <w:bottom w:val="nil"/>
              <w:right w:val="nil"/>
            </w:tcBorders>
            <w:shd w:val="clear" w:color="auto" w:fill="auto"/>
            <w:noWrap/>
          </w:tcPr>
          <w:p w14:paraId="503435BA" w14:textId="77777777" w:rsidR="000606B1" w:rsidRPr="00773F39" w:rsidRDefault="000606B1" w:rsidP="000606B1">
            <w:pPr>
              <w:rPr>
                <w:sz w:val="22"/>
                <w:szCs w:val="22"/>
              </w:rPr>
            </w:pPr>
            <w:r w:rsidRPr="00773F39">
              <w:rPr>
                <w:sz w:val="22"/>
                <w:szCs w:val="22"/>
              </w:rPr>
              <w:t>Age</w:t>
            </w:r>
          </w:p>
        </w:tc>
        <w:tc>
          <w:tcPr>
            <w:tcW w:w="1980" w:type="dxa"/>
            <w:tcBorders>
              <w:top w:val="nil"/>
              <w:left w:val="nil"/>
              <w:bottom w:val="nil"/>
              <w:right w:val="nil"/>
            </w:tcBorders>
            <w:shd w:val="clear" w:color="auto" w:fill="auto"/>
            <w:noWrap/>
          </w:tcPr>
          <w:p w14:paraId="7DFDF4F0" w14:textId="77777777" w:rsidR="000606B1" w:rsidRPr="00773F39" w:rsidRDefault="000606B1" w:rsidP="000606B1">
            <w:pPr>
              <w:rPr>
                <w:sz w:val="22"/>
                <w:szCs w:val="22"/>
              </w:rPr>
            </w:pPr>
            <w:r w:rsidRPr="00773F39">
              <w:rPr>
                <w:sz w:val="22"/>
                <w:szCs w:val="22"/>
              </w:rPr>
              <w:t>Stalking CDA T2</w:t>
            </w:r>
          </w:p>
        </w:tc>
        <w:tc>
          <w:tcPr>
            <w:tcW w:w="900" w:type="dxa"/>
            <w:tcBorders>
              <w:top w:val="nil"/>
              <w:left w:val="nil"/>
              <w:bottom w:val="nil"/>
              <w:right w:val="nil"/>
            </w:tcBorders>
            <w:shd w:val="clear" w:color="auto" w:fill="auto"/>
            <w:noWrap/>
          </w:tcPr>
          <w:p w14:paraId="12AA8943" w14:textId="77777777" w:rsidR="000606B1" w:rsidRPr="00773F39" w:rsidRDefault="000606B1" w:rsidP="000606B1">
            <w:pPr>
              <w:jc w:val="center"/>
              <w:rPr>
                <w:sz w:val="22"/>
                <w:szCs w:val="22"/>
              </w:rPr>
            </w:pPr>
            <w:r w:rsidRPr="00773F39">
              <w:rPr>
                <w:sz w:val="22"/>
                <w:szCs w:val="22"/>
              </w:rPr>
              <w:t>0.10</w:t>
            </w:r>
          </w:p>
        </w:tc>
        <w:tc>
          <w:tcPr>
            <w:tcW w:w="720" w:type="dxa"/>
            <w:tcBorders>
              <w:top w:val="nil"/>
              <w:left w:val="nil"/>
              <w:bottom w:val="nil"/>
              <w:right w:val="nil"/>
            </w:tcBorders>
            <w:shd w:val="clear" w:color="auto" w:fill="auto"/>
            <w:noWrap/>
          </w:tcPr>
          <w:p w14:paraId="33607C5F" w14:textId="77777777" w:rsidR="000606B1" w:rsidRPr="00773F39" w:rsidRDefault="000606B1" w:rsidP="000606B1">
            <w:pPr>
              <w:jc w:val="center"/>
              <w:rPr>
                <w:sz w:val="22"/>
                <w:szCs w:val="22"/>
              </w:rPr>
            </w:pPr>
            <w:r w:rsidRPr="00773F39">
              <w:rPr>
                <w:sz w:val="22"/>
                <w:szCs w:val="22"/>
              </w:rPr>
              <w:t>0.11</w:t>
            </w:r>
          </w:p>
        </w:tc>
        <w:tc>
          <w:tcPr>
            <w:tcW w:w="450" w:type="dxa"/>
            <w:tcBorders>
              <w:top w:val="nil"/>
              <w:left w:val="nil"/>
              <w:bottom w:val="nil"/>
              <w:right w:val="nil"/>
            </w:tcBorders>
            <w:shd w:val="clear" w:color="auto" w:fill="auto"/>
            <w:noWrap/>
          </w:tcPr>
          <w:p w14:paraId="179028B9" w14:textId="77777777" w:rsidR="000606B1" w:rsidRPr="00773F39" w:rsidRDefault="000606B1" w:rsidP="000606B1">
            <w:pPr>
              <w:jc w:val="center"/>
              <w:rPr>
                <w:sz w:val="22"/>
                <w:szCs w:val="22"/>
              </w:rPr>
            </w:pPr>
          </w:p>
        </w:tc>
        <w:tc>
          <w:tcPr>
            <w:tcW w:w="630" w:type="dxa"/>
            <w:tcBorders>
              <w:top w:val="nil"/>
              <w:left w:val="nil"/>
              <w:bottom w:val="nil"/>
              <w:right w:val="nil"/>
            </w:tcBorders>
            <w:shd w:val="clear" w:color="auto" w:fill="auto"/>
            <w:noWrap/>
          </w:tcPr>
          <w:p w14:paraId="1076FD61" w14:textId="77777777" w:rsidR="000606B1" w:rsidRPr="00773F39" w:rsidRDefault="000606B1" w:rsidP="000606B1">
            <w:pPr>
              <w:jc w:val="center"/>
              <w:rPr>
                <w:sz w:val="22"/>
                <w:szCs w:val="22"/>
              </w:rPr>
            </w:pPr>
            <w:r w:rsidRPr="00773F39">
              <w:rPr>
                <w:sz w:val="22"/>
                <w:szCs w:val="22"/>
              </w:rPr>
              <w:t>0.33</w:t>
            </w:r>
          </w:p>
        </w:tc>
        <w:tc>
          <w:tcPr>
            <w:tcW w:w="900" w:type="dxa"/>
            <w:tcBorders>
              <w:top w:val="nil"/>
              <w:left w:val="nil"/>
              <w:bottom w:val="nil"/>
              <w:right w:val="nil"/>
            </w:tcBorders>
            <w:shd w:val="clear" w:color="auto" w:fill="auto"/>
            <w:noWrap/>
          </w:tcPr>
          <w:p w14:paraId="3FE3203F" w14:textId="77777777" w:rsidR="000606B1" w:rsidRPr="00773F39" w:rsidRDefault="000606B1" w:rsidP="000606B1">
            <w:pPr>
              <w:jc w:val="center"/>
              <w:rPr>
                <w:sz w:val="22"/>
                <w:szCs w:val="22"/>
              </w:rPr>
            </w:pPr>
            <w:r w:rsidRPr="00773F39">
              <w:rPr>
                <w:sz w:val="22"/>
                <w:szCs w:val="22"/>
              </w:rPr>
              <w:t>-0.10</w:t>
            </w:r>
          </w:p>
        </w:tc>
        <w:tc>
          <w:tcPr>
            <w:tcW w:w="900" w:type="dxa"/>
            <w:tcBorders>
              <w:top w:val="nil"/>
              <w:left w:val="nil"/>
              <w:bottom w:val="nil"/>
              <w:right w:val="nil"/>
            </w:tcBorders>
            <w:shd w:val="clear" w:color="auto" w:fill="auto"/>
            <w:noWrap/>
          </w:tcPr>
          <w:p w14:paraId="0758D899" w14:textId="77777777" w:rsidR="000606B1" w:rsidRPr="00773F39" w:rsidRDefault="000606B1" w:rsidP="000606B1">
            <w:pPr>
              <w:jc w:val="center"/>
              <w:rPr>
                <w:sz w:val="22"/>
                <w:szCs w:val="22"/>
              </w:rPr>
            </w:pPr>
            <w:r w:rsidRPr="00773F39">
              <w:rPr>
                <w:sz w:val="22"/>
                <w:szCs w:val="22"/>
              </w:rPr>
              <w:t>0.31</w:t>
            </w:r>
          </w:p>
        </w:tc>
      </w:tr>
      <w:tr w:rsidR="000606B1" w:rsidRPr="00773F39" w14:paraId="4626129A" w14:textId="77777777" w:rsidTr="00B943CC">
        <w:trPr>
          <w:trHeight w:val="198"/>
        </w:trPr>
        <w:tc>
          <w:tcPr>
            <w:tcW w:w="2070" w:type="dxa"/>
            <w:tcBorders>
              <w:top w:val="nil"/>
              <w:left w:val="nil"/>
              <w:bottom w:val="nil"/>
              <w:right w:val="nil"/>
            </w:tcBorders>
            <w:shd w:val="clear" w:color="auto" w:fill="auto"/>
            <w:noWrap/>
          </w:tcPr>
          <w:p w14:paraId="4426115F" w14:textId="77777777" w:rsidR="000606B1" w:rsidRPr="00773F39" w:rsidRDefault="000606B1" w:rsidP="000606B1">
            <w:pPr>
              <w:rPr>
                <w:sz w:val="22"/>
                <w:szCs w:val="22"/>
              </w:rPr>
            </w:pPr>
            <w:r w:rsidRPr="00773F39">
              <w:rPr>
                <w:sz w:val="22"/>
                <w:szCs w:val="22"/>
              </w:rPr>
              <w:t>Income</w:t>
            </w:r>
          </w:p>
        </w:tc>
        <w:tc>
          <w:tcPr>
            <w:tcW w:w="1980" w:type="dxa"/>
            <w:tcBorders>
              <w:top w:val="nil"/>
              <w:left w:val="nil"/>
              <w:bottom w:val="nil"/>
              <w:right w:val="nil"/>
            </w:tcBorders>
            <w:shd w:val="clear" w:color="auto" w:fill="auto"/>
            <w:noWrap/>
          </w:tcPr>
          <w:p w14:paraId="0375503E" w14:textId="77777777" w:rsidR="000606B1" w:rsidRPr="00773F39" w:rsidRDefault="000606B1" w:rsidP="000606B1">
            <w:pPr>
              <w:rPr>
                <w:sz w:val="22"/>
                <w:szCs w:val="22"/>
              </w:rPr>
            </w:pPr>
            <w:r w:rsidRPr="00773F39">
              <w:rPr>
                <w:sz w:val="22"/>
                <w:szCs w:val="22"/>
              </w:rPr>
              <w:t>Stalking CDA T2</w:t>
            </w:r>
          </w:p>
        </w:tc>
        <w:tc>
          <w:tcPr>
            <w:tcW w:w="900" w:type="dxa"/>
            <w:tcBorders>
              <w:top w:val="nil"/>
              <w:left w:val="nil"/>
              <w:bottom w:val="nil"/>
              <w:right w:val="nil"/>
            </w:tcBorders>
            <w:shd w:val="clear" w:color="auto" w:fill="auto"/>
            <w:noWrap/>
          </w:tcPr>
          <w:p w14:paraId="46940F1F" w14:textId="77777777" w:rsidR="000606B1" w:rsidRPr="00773F39" w:rsidRDefault="000606B1" w:rsidP="000606B1">
            <w:pPr>
              <w:jc w:val="center"/>
              <w:rPr>
                <w:sz w:val="22"/>
                <w:szCs w:val="22"/>
              </w:rPr>
            </w:pPr>
            <w:r w:rsidRPr="00773F39">
              <w:rPr>
                <w:sz w:val="22"/>
                <w:szCs w:val="22"/>
              </w:rPr>
              <w:t>-0.14</w:t>
            </w:r>
          </w:p>
        </w:tc>
        <w:tc>
          <w:tcPr>
            <w:tcW w:w="720" w:type="dxa"/>
            <w:tcBorders>
              <w:top w:val="nil"/>
              <w:left w:val="nil"/>
              <w:bottom w:val="nil"/>
              <w:right w:val="nil"/>
            </w:tcBorders>
            <w:shd w:val="clear" w:color="auto" w:fill="auto"/>
            <w:noWrap/>
          </w:tcPr>
          <w:p w14:paraId="391505BC" w14:textId="77777777" w:rsidR="000606B1" w:rsidRPr="00773F39" w:rsidRDefault="000606B1" w:rsidP="000606B1">
            <w:pPr>
              <w:jc w:val="center"/>
              <w:rPr>
                <w:sz w:val="22"/>
                <w:szCs w:val="22"/>
              </w:rPr>
            </w:pPr>
            <w:r w:rsidRPr="00773F39">
              <w:rPr>
                <w:sz w:val="22"/>
                <w:szCs w:val="22"/>
              </w:rPr>
              <w:t>0.16</w:t>
            </w:r>
          </w:p>
        </w:tc>
        <w:tc>
          <w:tcPr>
            <w:tcW w:w="450" w:type="dxa"/>
            <w:tcBorders>
              <w:top w:val="nil"/>
              <w:left w:val="nil"/>
              <w:bottom w:val="nil"/>
              <w:right w:val="nil"/>
            </w:tcBorders>
            <w:shd w:val="clear" w:color="auto" w:fill="auto"/>
            <w:noWrap/>
          </w:tcPr>
          <w:p w14:paraId="7689BF3B" w14:textId="77777777" w:rsidR="000606B1" w:rsidRPr="00773F39" w:rsidRDefault="000606B1" w:rsidP="000606B1">
            <w:pPr>
              <w:jc w:val="center"/>
              <w:rPr>
                <w:sz w:val="22"/>
                <w:szCs w:val="22"/>
              </w:rPr>
            </w:pPr>
          </w:p>
        </w:tc>
        <w:tc>
          <w:tcPr>
            <w:tcW w:w="630" w:type="dxa"/>
            <w:tcBorders>
              <w:top w:val="nil"/>
              <w:left w:val="nil"/>
              <w:bottom w:val="nil"/>
              <w:right w:val="nil"/>
            </w:tcBorders>
            <w:shd w:val="clear" w:color="auto" w:fill="auto"/>
            <w:noWrap/>
          </w:tcPr>
          <w:p w14:paraId="1D7A34A5" w14:textId="77777777" w:rsidR="000606B1" w:rsidRPr="00773F39" w:rsidRDefault="000606B1" w:rsidP="000606B1">
            <w:pPr>
              <w:jc w:val="center"/>
              <w:rPr>
                <w:sz w:val="22"/>
                <w:szCs w:val="22"/>
              </w:rPr>
            </w:pPr>
            <w:r w:rsidRPr="00773F39">
              <w:rPr>
                <w:sz w:val="22"/>
                <w:szCs w:val="22"/>
              </w:rPr>
              <w:t>0.38</w:t>
            </w:r>
          </w:p>
        </w:tc>
        <w:tc>
          <w:tcPr>
            <w:tcW w:w="900" w:type="dxa"/>
            <w:tcBorders>
              <w:top w:val="nil"/>
              <w:left w:val="nil"/>
              <w:bottom w:val="nil"/>
              <w:right w:val="nil"/>
            </w:tcBorders>
            <w:shd w:val="clear" w:color="auto" w:fill="auto"/>
            <w:noWrap/>
          </w:tcPr>
          <w:p w14:paraId="74425B4E" w14:textId="77777777" w:rsidR="000606B1" w:rsidRPr="00773F39" w:rsidRDefault="000606B1" w:rsidP="000606B1">
            <w:pPr>
              <w:jc w:val="center"/>
              <w:rPr>
                <w:sz w:val="22"/>
                <w:szCs w:val="22"/>
              </w:rPr>
            </w:pPr>
            <w:r w:rsidRPr="00773F39">
              <w:rPr>
                <w:sz w:val="22"/>
                <w:szCs w:val="22"/>
              </w:rPr>
              <w:t>-0.45</w:t>
            </w:r>
          </w:p>
        </w:tc>
        <w:tc>
          <w:tcPr>
            <w:tcW w:w="900" w:type="dxa"/>
            <w:tcBorders>
              <w:top w:val="nil"/>
              <w:left w:val="nil"/>
              <w:bottom w:val="nil"/>
              <w:right w:val="nil"/>
            </w:tcBorders>
            <w:shd w:val="clear" w:color="auto" w:fill="auto"/>
            <w:noWrap/>
          </w:tcPr>
          <w:p w14:paraId="30B5B679" w14:textId="77777777" w:rsidR="000606B1" w:rsidRPr="00773F39" w:rsidRDefault="000606B1" w:rsidP="000606B1">
            <w:pPr>
              <w:jc w:val="center"/>
              <w:rPr>
                <w:sz w:val="22"/>
                <w:szCs w:val="22"/>
              </w:rPr>
            </w:pPr>
            <w:r w:rsidRPr="00773F39">
              <w:rPr>
                <w:sz w:val="22"/>
                <w:szCs w:val="22"/>
              </w:rPr>
              <w:t>0.17</w:t>
            </w:r>
          </w:p>
        </w:tc>
      </w:tr>
      <w:tr w:rsidR="000606B1" w:rsidRPr="00773F39" w14:paraId="714069F0" w14:textId="77777777" w:rsidTr="00B943CC">
        <w:trPr>
          <w:trHeight w:val="207"/>
        </w:trPr>
        <w:tc>
          <w:tcPr>
            <w:tcW w:w="2070" w:type="dxa"/>
            <w:tcBorders>
              <w:top w:val="nil"/>
              <w:left w:val="nil"/>
              <w:bottom w:val="nil"/>
              <w:right w:val="nil"/>
            </w:tcBorders>
            <w:shd w:val="clear" w:color="auto" w:fill="auto"/>
            <w:noWrap/>
          </w:tcPr>
          <w:p w14:paraId="3DA48532" w14:textId="77777777" w:rsidR="000606B1" w:rsidRPr="00773F39" w:rsidRDefault="000606B1" w:rsidP="000606B1">
            <w:pPr>
              <w:rPr>
                <w:sz w:val="22"/>
                <w:szCs w:val="22"/>
              </w:rPr>
            </w:pPr>
            <w:r w:rsidRPr="00773F39">
              <w:rPr>
                <w:sz w:val="22"/>
                <w:szCs w:val="22"/>
              </w:rPr>
              <w:t>Generation</w:t>
            </w:r>
          </w:p>
        </w:tc>
        <w:tc>
          <w:tcPr>
            <w:tcW w:w="1980" w:type="dxa"/>
            <w:tcBorders>
              <w:top w:val="nil"/>
              <w:left w:val="nil"/>
              <w:bottom w:val="nil"/>
              <w:right w:val="nil"/>
            </w:tcBorders>
            <w:shd w:val="clear" w:color="auto" w:fill="auto"/>
            <w:noWrap/>
          </w:tcPr>
          <w:p w14:paraId="6B96B48A" w14:textId="77777777" w:rsidR="000606B1" w:rsidRPr="00773F39" w:rsidRDefault="000606B1" w:rsidP="000606B1">
            <w:pPr>
              <w:rPr>
                <w:sz w:val="22"/>
                <w:szCs w:val="22"/>
              </w:rPr>
            </w:pPr>
            <w:r w:rsidRPr="00773F39">
              <w:rPr>
                <w:sz w:val="22"/>
                <w:szCs w:val="22"/>
              </w:rPr>
              <w:t>Stalking CDA T2</w:t>
            </w:r>
          </w:p>
        </w:tc>
        <w:tc>
          <w:tcPr>
            <w:tcW w:w="900" w:type="dxa"/>
            <w:tcBorders>
              <w:top w:val="nil"/>
              <w:left w:val="nil"/>
              <w:bottom w:val="nil"/>
              <w:right w:val="nil"/>
            </w:tcBorders>
            <w:shd w:val="clear" w:color="auto" w:fill="auto"/>
            <w:noWrap/>
          </w:tcPr>
          <w:p w14:paraId="0F99091F" w14:textId="77777777" w:rsidR="000606B1" w:rsidRPr="00773F39" w:rsidRDefault="000606B1" w:rsidP="000606B1">
            <w:pPr>
              <w:jc w:val="center"/>
              <w:rPr>
                <w:sz w:val="22"/>
                <w:szCs w:val="22"/>
              </w:rPr>
            </w:pPr>
            <w:r w:rsidRPr="00773F39">
              <w:rPr>
                <w:sz w:val="22"/>
                <w:szCs w:val="22"/>
              </w:rPr>
              <w:t>-0.14</w:t>
            </w:r>
          </w:p>
        </w:tc>
        <w:tc>
          <w:tcPr>
            <w:tcW w:w="720" w:type="dxa"/>
            <w:tcBorders>
              <w:top w:val="nil"/>
              <w:left w:val="nil"/>
              <w:bottom w:val="nil"/>
              <w:right w:val="nil"/>
            </w:tcBorders>
            <w:shd w:val="clear" w:color="auto" w:fill="auto"/>
            <w:noWrap/>
          </w:tcPr>
          <w:p w14:paraId="7CFFAED1" w14:textId="77777777" w:rsidR="000606B1" w:rsidRPr="00773F39" w:rsidRDefault="000606B1" w:rsidP="000606B1">
            <w:pPr>
              <w:jc w:val="center"/>
              <w:rPr>
                <w:sz w:val="22"/>
                <w:szCs w:val="22"/>
              </w:rPr>
            </w:pPr>
            <w:r w:rsidRPr="00773F39">
              <w:rPr>
                <w:sz w:val="22"/>
                <w:szCs w:val="22"/>
              </w:rPr>
              <w:t>0.31</w:t>
            </w:r>
          </w:p>
        </w:tc>
        <w:tc>
          <w:tcPr>
            <w:tcW w:w="450" w:type="dxa"/>
            <w:tcBorders>
              <w:top w:val="nil"/>
              <w:left w:val="nil"/>
              <w:bottom w:val="nil"/>
              <w:right w:val="nil"/>
            </w:tcBorders>
            <w:shd w:val="clear" w:color="auto" w:fill="auto"/>
            <w:noWrap/>
          </w:tcPr>
          <w:p w14:paraId="77E28FD8" w14:textId="77777777" w:rsidR="000606B1" w:rsidRPr="00773F39" w:rsidRDefault="000606B1" w:rsidP="000606B1">
            <w:pPr>
              <w:jc w:val="center"/>
              <w:rPr>
                <w:sz w:val="22"/>
                <w:szCs w:val="22"/>
              </w:rPr>
            </w:pPr>
          </w:p>
        </w:tc>
        <w:tc>
          <w:tcPr>
            <w:tcW w:w="630" w:type="dxa"/>
            <w:tcBorders>
              <w:top w:val="nil"/>
              <w:left w:val="nil"/>
              <w:bottom w:val="nil"/>
              <w:right w:val="nil"/>
            </w:tcBorders>
            <w:shd w:val="clear" w:color="auto" w:fill="auto"/>
            <w:noWrap/>
          </w:tcPr>
          <w:p w14:paraId="49B53E7D" w14:textId="77777777" w:rsidR="000606B1" w:rsidRPr="00773F39" w:rsidRDefault="000606B1" w:rsidP="000606B1">
            <w:pPr>
              <w:jc w:val="center"/>
              <w:rPr>
                <w:sz w:val="22"/>
                <w:szCs w:val="22"/>
              </w:rPr>
            </w:pPr>
            <w:r w:rsidRPr="00773F39">
              <w:rPr>
                <w:sz w:val="22"/>
                <w:szCs w:val="22"/>
              </w:rPr>
              <w:t>0.65</w:t>
            </w:r>
          </w:p>
        </w:tc>
        <w:tc>
          <w:tcPr>
            <w:tcW w:w="900" w:type="dxa"/>
            <w:tcBorders>
              <w:top w:val="nil"/>
              <w:left w:val="nil"/>
              <w:bottom w:val="nil"/>
              <w:right w:val="nil"/>
            </w:tcBorders>
            <w:shd w:val="clear" w:color="auto" w:fill="auto"/>
            <w:noWrap/>
          </w:tcPr>
          <w:p w14:paraId="492B2657" w14:textId="77777777" w:rsidR="000606B1" w:rsidRPr="00773F39" w:rsidRDefault="000606B1" w:rsidP="000606B1">
            <w:pPr>
              <w:jc w:val="center"/>
              <w:rPr>
                <w:sz w:val="22"/>
                <w:szCs w:val="22"/>
              </w:rPr>
            </w:pPr>
            <w:r w:rsidRPr="00773F39">
              <w:rPr>
                <w:sz w:val="22"/>
                <w:szCs w:val="22"/>
              </w:rPr>
              <w:t>-0.76</w:t>
            </w:r>
          </w:p>
        </w:tc>
        <w:tc>
          <w:tcPr>
            <w:tcW w:w="900" w:type="dxa"/>
            <w:tcBorders>
              <w:top w:val="nil"/>
              <w:left w:val="nil"/>
              <w:bottom w:val="nil"/>
              <w:right w:val="nil"/>
            </w:tcBorders>
            <w:shd w:val="clear" w:color="auto" w:fill="auto"/>
            <w:noWrap/>
          </w:tcPr>
          <w:p w14:paraId="176AA4C9" w14:textId="77777777" w:rsidR="000606B1" w:rsidRPr="00773F39" w:rsidRDefault="000606B1" w:rsidP="000606B1">
            <w:pPr>
              <w:jc w:val="center"/>
              <w:rPr>
                <w:sz w:val="22"/>
                <w:szCs w:val="22"/>
              </w:rPr>
            </w:pPr>
            <w:r w:rsidRPr="00773F39">
              <w:rPr>
                <w:sz w:val="22"/>
                <w:szCs w:val="22"/>
              </w:rPr>
              <w:t>0.47</w:t>
            </w:r>
          </w:p>
        </w:tc>
      </w:tr>
      <w:tr w:rsidR="000606B1" w:rsidRPr="00773F39" w14:paraId="24E5F073" w14:textId="77777777" w:rsidTr="00B943CC">
        <w:trPr>
          <w:trHeight w:val="80"/>
        </w:trPr>
        <w:tc>
          <w:tcPr>
            <w:tcW w:w="2070" w:type="dxa"/>
            <w:tcBorders>
              <w:top w:val="nil"/>
              <w:left w:val="nil"/>
              <w:bottom w:val="nil"/>
              <w:right w:val="nil"/>
            </w:tcBorders>
            <w:shd w:val="clear" w:color="auto" w:fill="auto"/>
            <w:noWrap/>
          </w:tcPr>
          <w:p w14:paraId="4F2D21DC" w14:textId="77777777" w:rsidR="000606B1" w:rsidRPr="00773F39" w:rsidRDefault="000606B1" w:rsidP="000606B1">
            <w:pPr>
              <w:rPr>
                <w:sz w:val="22"/>
                <w:szCs w:val="22"/>
              </w:rPr>
            </w:pPr>
            <w:r w:rsidRPr="00773F39">
              <w:rPr>
                <w:sz w:val="22"/>
                <w:szCs w:val="22"/>
              </w:rPr>
              <w:lastRenderedPageBreak/>
              <w:t>Psych CDA T1</w:t>
            </w:r>
          </w:p>
        </w:tc>
        <w:tc>
          <w:tcPr>
            <w:tcW w:w="1980" w:type="dxa"/>
            <w:tcBorders>
              <w:top w:val="nil"/>
              <w:left w:val="nil"/>
              <w:bottom w:val="nil"/>
              <w:right w:val="nil"/>
            </w:tcBorders>
            <w:shd w:val="clear" w:color="auto" w:fill="auto"/>
            <w:noWrap/>
          </w:tcPr>
          <w:p w14:paraId="1178D090" w14:textId="77777777" w:rsidR="000606B1" w:rsidRPr="00773F39" w:rsidRDefault="000606B1" w:rsidP="000606B1">
            <w:pPr>
              <w:rPr>
                <w:sz w:val="22"/>
                <w:szCs w:val="22"/>
              </w:rPr>
            </w:pPr>
            <w:r w:rsidRPr="00773F39">
              <w:rPr>
                <w:sz w:val="22"/>
                <w:szCs w:val="22"/>
              </w:rPr>
              <w:t>Stalking CDA T2</w:t>
            </w:r>
          </w:p>
        </w:tc>
        <w:tc>
          <w:tcPr>
            <w:tcW w:w="900" w:type="dxa"/>
            <w:tcBorders>
              <w:top w:val="nil"/>
              <w:left w:val="nil"/>
              <w:bottom w:val="nil"/>
              <w:right w:val="nil"/>
            </w:tcBorders>
            <w:shd w:val="clear" w:color="auto" w:fill="auto"/>
            <w:noWrap/>
          </w:tcPr>
          <w:p w14:paraId="62E5DD68" w14:textId="77777777" w:rsidR="000606B1" w:rsidRPr="00773F39" w:rsidRDefault="000606B1" w:rsidP="000606B1">
            <w:pPr>
              <w:jc w:val="center"/>
              <w:rPr>
                <w:sz w:val="22"/>
                <w:szCs w:val="22"/>
              </w:rPr>
            </w:pPr>
            <w:r w:rsidRPr="00773F39">
              <w:rPr>
                <w:sz w:val="22"/>
                <w:szCs w:val="22"/>
              </w:rPr>
              <w:t>0.30</w:t>
            </w:r>
          </w:p>
        </w:tc>
        <w:tc>
          <w:tcPr>
            <w:tcW w:w="720" w:type="dxa"/>
            <w:tcBorders>
              <w:top w:val="nil"/>
              <w:left w:val="nil"/>
              <w:bottom w:val="nil"/>
              <w:right w:val="nil"/>
            </w:tcBorders>
            <w:shd w:val="clear" w:color="auto" w:fill="auto"/>
            <w:noWrap/>
          </w:tcPr>
          <w:p w14:paraId="276BC85B" w14:textId="77777777" w:rsidR="000606B1" w:rsidRPr="00773F39" w:rsidRDefault="000606B1" w:rsidP="000606B1">
            <w:pPr>
              <w:jc w:val="center"/>
              <w:rPr>
                <w:sz w:val="22"/>
                <w:szCs w:val="22"/>
              </w:rPr>
            </w:pPr>
            <w:r w:rsidRPr="00773F39">
              <w:rPr>
                <w:sz w:val="22"/>
                <w:szCs w:val="22"/>
              </w:rPr>
              <w:t>0.34</w:t>
            </w:r>
          </w:p>
        </w:tc>
        <w:tc>
          <w:tcPr>
            <w:tcW w:w="450" w:type="dxa"/>
            <w:tcBorders>
              <w:top w:val="nil"/>
              <w:left w:val="nil"/>
              <w:bottom w:val="nil"/>
              <w:right w:val="nil"/>
            </w:tcBorders>
            <w:shd w:val="clear" w:color="auto" w:fill="auto"/>
            <w:noWrap/>
          </w:tcPr>
          <w:p w14:paraId="6CF22246" w14:textId="77777777" w:rsidR="000606B1" w:rsidRPr="00773F39" w:rsidRDefault="000606B1" w:rsidP="000606B1">
            <w:pPr>
              <w:jc w:val="center"/>
              <w:rPr>
                <w:sz w:val="22"/>
                <w:szCs w:val="22"/>
              </w:rPr>
            </w:pPr>
          </w:p>
        </w:tc>
        <w:tc>
          <w:tcPr>
            <w:tcW w:w="630" w:type="dxa"/>
            <w:tcBorders>
              <w:top w:val="nil"/>
              <w:left w:val="nil"/>
              <w:bottom w:val="nil"/>
              <w:right w:val="nil"/>
            </w:tcBorders>
            <w:shd w:val="clear" w:color="auto" w:fill="auto"/>
            <w:noWrap/>
          </w:tcPr>
          <w:p w14:paraId="2019C1C1" w14:textId="77777777" w:rsidR="000606B1" w:rsidRPr="00773F39" w:rsidRDefault="000606B1" w:rsidP="000606B1">
            <w:pPr>
              <w:jc w:val="center"/>
              <w:rPr>
                <w:sz w:val="22"/>
                <w:szCs w:val="22"/>
              </w:rPr>
            </w:pPr>
            <w:r w:rsidRPr="00773F39">
              <w:rPr>
                <w:sz w:val="22"/>
                <w:szCs w:val="22"/>
              </w:rPr>
              <w:t>0.37</w:t>
            </w:r>
          </w:p>
        </w:tc>
        <w:tc>
          <w:tcPr>
            <w:tcW w:w="900" w:type="dxa"/>
            <w:tcBorders>
              <w:top w:val="nil"/>
              <w:left w:val="nil"/>
              <w:bottom w:val="nil"/>
              <w:right w:val="nil"/>
            </w:tcBorders>
            <w:shd w:val="clear" w:color="auto" w:fill="auto"/>
            <w:noWrap/>
          </w:tcPr>
          <w:p w14:paraId="172AD95D" w14:textId="77777777" w:rsidR="000606B1" w:rsidRPr="00773F39" w:rsidRDefault="000606B1" w:rsidP="000606B1">
            <w:pPr>
              <w:jc w:val="center"/>
              <w:rPr>
                <w:sz w:val="22"/>
                <w:szCs w:val="22"/>
              </w:rPr>
            </w:pPr>
            <w:r w:rsidRPr="00773F39">
              <w:rPr>
                <w:sz w:val="22"/>
                <w:szCs w:val="22"/>
              </w:rPr>
              <w:t>-0.36</w:t>
            </w:r>
          </w:p>
        </w:tc>
        <w:tc>
          <w:tcPr>
            <w:tcW w:w="900" w:type="dxa"/>
            <w:tcBorders>
              <w:top w:val="nil"/>
              <w:left w:val="nil"/>
              <w:bottom w:val="nil"/>
              <w:right w:val="nil"/>
            </w:tcBorders>
            <w:shd w:val="clear" w:color="auto" w:fill="auto"/>
            <w:noWrap/>
          </w:tcPr>
          <w:p w14:paraId="61E18CDD" w14:textId="77777777" w:rsidR="000606B1" w:rsidRPr="00773F39" w:rsidRDefault="000606B1" w:rsidP="000606B1">
            <w:pPr>
              <w:jc w:val="center"/>
              <w:rPr>
                <w:sz w:val="22"/>
                <w:szCs w:val="22"/>
              </w:rPr>
            </w:pPr>
            <w:r w:rsidRPr="00773F39">
              <w:rPr>
                <w:sz w:val="22"/>
                <w:szCs w:val="22"/>
              </w:rPr>
              <w:t>0.96</w:t>
            </w:r>
          </w:p>
        </w:tc>
      </w:tr>
      <w:tr w:rsidR="000606B1" w:rsidRPr="00773F39" w14:paraId="73AB2C2C" w14:textId="77777777" w:rsidTr="00B943CC">
        <w:trPr>
          <w:trHeight w:val="80"/>
        </w:trPr>
        <w:tc>
          <w:tcPr>
            <w:tcW w:w="2070" w:type="dxa"/>
            <w:tcBorders>
              <w:top w:val="nil"/>
              <w:left w:val="nil"/>
              <w:bottom w:val="nil"/>
              <w:right w:val="nil"/>
            </w:tcBorders>
            <w:shd w:val="clear" w:color="auto" w:fill="auto"/>
            <w:noWrap/>
          </w:tcPr>
          <w:p w14:paraId="2446306A" w14:textId="77777777" w:rsidR="000606B1" w:rsidRPr="00773F39" w:rsidRDefault="000606B1" w:rsidP="000606B1">
            <w:pPr>
              <w:rPr>
                <w:sz w:val="22"/>
                <w:szCs w:val="22"/>
              </w:rPr>
            </w:pPr>
            <w:r w:rsidRPr="00773F39">
              <w:rPr>
                <w:sz w:val="22"/>
                <w:szCs w:val="22"/>
              </w:rPr>
              <w:t>Stalking CDA T1</w:t>
            </w:r>
          </w:p>
        </w:tc>
        <w:tc>
          <w:tcPr>
            <w:tcW w:w="1980" w:type="dxa"/>
            <w:tcBorders>
              <w:top w:val="nil"/>
              <w:left w:val="nil"/>
              <w:bottom w:val="nil"/>
              <w:right w:val="nil"/>
            </w:tcBorders>
            <w:shd w:val="clear" w:color="auto" w:fill="auto"/>
            <w:noWrap/>
          </w:tcPr>
          <w:p w14:paraId="33BC14AC" w14:textId="77777777" w:rsidR="000606B1" w:rsidRPr="00773F39" w:rsidRDefault="000606B1" w:rsidP="000606B1">
            <w:pPr>
              <w:rPr>
                <w:sz w:val="22"/>
                <w:szCs w:val="22"/>
              </w:rPr>
            </w:pPr>
            <w:r w:rsidRPr="00773F39">
              <w:rPr>
                <w:sz w:val="22"/>
                <w:szCs w:val="22"/>
              </w:rPr>
              <w:t>Stalking CDA T2</w:t>
            </w:r>
          </w:p>
        </w:tc>
        <w:tc>
          <w:tcPr>
            <w:tcW w:w="900" w:type="dxa"/>
            <w:tcBorders>
              <w:top w:val="nil"/>
              <w:left w:val="nil"/>
              <w:bottom w:val="nil"/>
              <w:right w:val="nil"/>
            </w:tcBorders>
            <w:shd w:val="clear" w:color="auto" w:fill="auto"/>
            <w:noWrap/>
          </w:tcPr>
          <w:p w14:paraId="5171CCDF" w14:textId="77777777" w:rsidR="000606B1" w:rsidRPr="00773F39" w:rsidRDefault="000606B1" w:rsidP="000606B1">
            <w:pPr>
              <w:jc w:val="center"/>
              <w:rPr>
                <w:sz w:val="22"/>
                <w:szCs w:val="22"/>
              </w:rPr>
            </w:pPr>
            <w:r w:rsidRPr="00773F39">
              <w:rPr>
                <w:sz w:val="22"/>
                <w:szCs w:val="22"/>
              </w:rPr>
              <w:t>0.24</w:t>
            </w:r>
          </w:p>
        </w:tc>
        <w:tc>
          <w:tcPr>
            <w:tcW w:w="720" w:type="dxa"/>
            <w:tcBorders>
              <w:top w:val="nil"/>
              <w:left w:val="nil"/>
              <w:bottom w:val="nil"/>
              <w:right w:val="nil"/>
            </w:tcBorders>
            <w:shd w:val="clear" w:color="auto" w:fill="auto"/>
            <w:noWrap/>
          </w:tcPr>
          <w:p w14:paraId="15CD5E4E" w14:textId="77777777" w:rsidR="000606B1" w:rsidRPr="00773F39" w:rsidRDefault="000606B1" w:rsidP="000606B1">
            <w:pPr>
              <w:jc w:val="center"/>
              <w:rPr>
                <w:sz w:val="22"/>
                <w:szCs w:val="22"/>
              </w:rPr>
            </w:pPr>
            <w:r w:rsidRPr="00773F39">
              <w:rPr>
                <w:sz w:val="22"/>
                <w:szCs w:val="22"/>
              </w:rPr>
              <w:t>0.12</w:t>
            </w:r>
          </w:p>
        </w:tc>
        <w:tc>
          <w:tcPr>
            <w:tcW w:w="450" w:type="dxa"/>
            <w:tcBorders>
              <w:top w:val="nil"/>
              <w:left w:val="nil"/>
              <w:bottom w:val="nil"/>
              <w:right w:val="nil"/>
            </w:tcBorders>
            <w:shd w:val="clear" w:color="auto" w:fill="auto"/>
            <w:noWrap/>
          </w:tcPr>
          <w:p w14:paraId="02A7A145" w14:textId="77777777" w:rsidR="000606B1" w:rsidRPr="00773F39" w:rsidRDefault="000606B1" w:rsidP="000606B1">
            <w:pPr>
              <w:jc w:val="center"/>
              <w:rPr>
                <w:sz w:val="22"/>
                <w:szCs w:val="22"/>
              </w:rPr>
            </w:pPr>
            <w:r w:rsidRPr="00773F39">
              <w:rPr>
                <w:sz w:val="22"/>
                <w:szCs w:val="22"/>
              </w:rPr>
              <w:t>*</w:t>
            </w:r>
          </w:p>
        </w:tc>
        <w:tc>
          <w:tcPr>
            <w:tcW w:w="630" w:type="dxa"/>
            <w:tcBorders>
              <w:top w:val="nil"/>
              <w:left w:val="nil"/>
              <w:bottom w:val="nil"/>
              <w:right w:val="nil"/>
            </w:tcBorders>
            <w:shd w:val="clear" w:color="auto" w:fill="auto"/>
            <w:noWrap/>
          </w:tcPr>
          <w:p w14:paraId="73E279C1" w14:textId="77777777" w:rsidR="000606B1" w:rsidRPr="00773F39" w:rsidRDefault="000606B1" w:rsidP="000606B1">
            <w:pPr>
              <w:rPr>
                <w:sz w:val="22"/>
                <w:szCs w:val="22"/>
              </w:rPr>
            </w:pPr>
            <w:r w:rsidRPr="00773F39">
              <w:rPr>
                <w:sz w:val="22"/>
                <w:szCs w:val="22"/>
              </w:rPr>
              <w:t>0.04</w:t>
            </w:r>
          </w:p>
        </w:tc>
        <w:tc>
          <w:tcPr>
            <w:tcW w:w="900" w:type="dxa"/>
            <w:tcBorders>
              <w:top w:val="nil"/>
              <w:left w:val="nil"/>
              <w:bottom w:val="nil"/>
              <w:right w:val="nil"/>
            </w:tcBorders>
            <w:shd w:val="clear" w:color="auto" w:fill="auto"/>
            <w:noWrap/>
          </w:tcPr>
          <w:p w14:paraId="5265C8F7" w14:textId="77777777" w:rsidR="000606B1" w:rsidRPr="00773F39" w:rsidRDefault="000606B1" w:rsidP="000606B1">
            <w:pPr>
              <w:jc w:val="center"/>
              <w:rPr>
                <w:sz w:val="22"/>
                <w:szCs w:val="22"/>
              </w:rPr>
            </w:pPr>
            <w:r w:rsidRPr="00773F39">
              <w:rPr>
                <w:sz w:val="22"/>
                <w:szCs w:val="22"/>
              </w:rPr>
              <w:t>0.01</w:t>
            </w:r>
          </w:p>
        </w:tc>
        <w:tc>
          <w:tcPr>
            <w:tcW w:w="900" w:type="dxa"/>
            <w:tcBorders>
              <w:top w:val="nil"/>
              <w:left w:val="nil"/>
              <w:bottom w:val="nil"/>
              <w:right w:val="nil"/>
            </w:tcBorders>
            <w:shd w:val="clear" w:color="auto" w:fill="auto"/>
            <w:noWrap/>
          </w:tcPr>
          <w:p w14:paraId="25DB9335" w14:textId="77777777" w:rsidR="000606B1" w:rsidRPr="00773F39" w:rsidRDefault="000606B1" w:rsidP="000606B1">
            <w:pPr>
              <w:jc w:val="center"/>
              <w:rPr>
                <w:sz w:val="22"/>
                <w:szCs w:val="22"/>
              </w:rPr>
            </w:pPr>
            <w:r w:rsidRPr="00773F39">
              <w:rPr>
                <w:sz w:val="22"/>
                <w:szCs w:val="22"/>
              </w:rPr>
              <w:t>0.48</w:t>
            </w:r>
          </w:p>
        </w:tc>
      </w:tr>
      <w:tr w:rsidR="000606B1" w:rsidRPr="00773F39" w14:paraId="07FE07A8" w14:textId="77777777" w:rsidTr="00B943CC">
        <w:trPr>
          <w:trHeight w:val="80"/>
        </w:trPr>
        <w:tc>
          <w:tcPr>
            <w:tcW w:w="2070" w:type="dxa"/>
            <w:tcBorders>
              <w:top w:val="nil"/>
              <w:left w:val="nil"/>
              <w:bottom w:val="nil"/>
              <w:right w:val="nil"/>
            </w:tcBorders>
            <w:shd w:val="clear" w:color="auto" w:fill="auto"/>
            <w:noWrap/>
          </w:tcPr>
          <w:p w14:paraId="08CA7E9C" w14:textId="77777777" w:rsidR="000606B1" w:rsidRPr="00773F39" w:rsidRDefault="000606B1" w:rsidP="000606B1">
            <w:pPr>
              <w:rPr>
                <w:sz w:val="22"/>
                <w:szCs w:val="22"/>
              </w:rPr>
            </w:pPr>
            <w:r w:rsidRPr="00773F39">
              <w:rPr>
                <w:sz w:val="22"/>
                <w:szCs w:val="22"/>
              </w:rPr>
              <w:t>Sexual CDA T1</w:t>
            </w:r>
          </w:p>
        </w:tc>
        <w:tc>
          <w:tcPr>
            <w:tcW w:w="1980" w:type="dxa"/>
            <w:tcBorders>
              <w:top w:val="nil"/>
              <w:left w:val="nil"/>
              <w:bottom w:val="nil"/>
              <w:right w:val="nil"/>
            </w:tcBorders>
            <w:shd w:val="clear" w:color="auto" w:fill="auto"/>
            <w:noWrap/>
          </w:tcPr>
          <w:p w14:paraId="5B67EC6E" w14:textId="77777777" w:rsidR="000606B1" w:rsidRPr="00773F39" w:rsidRDefault="000606B1" w:rsidP="000606B1">
            <w:pPr>
              <w:rPr>
                <w:sz w:val="22"/>
                <w:szCs w:val="22"/>
              </w:rPr>
            </w:pPr>
            <w:r w:rsidRPr="00773F39">
              <w:rPr>
                <w:sz w:val="22"/>
                <w:szCs w:val="22"/>
              </w:rPr>
              <w:t>Stalking CDA T2</w:t>
            </w:r>
          </w:p>
        </w:tc>
        <w:tc>
          <w:tcPr>
            <w:tcW w:w="900" w:type="dxa"/>
            <w:tcBorders>
              <w:top w:val="nil"/>
              <w:left w:val="nil"/>
              <w:bottom w:val="nil"/>
              <w:right w:val="nil"/>
            </w:tcBorders>
            <w:shd w:val="clear" w:color="auto" w:fill="auto"/>
            <w:noWrap/>
          </w:tcPr>
          <w:p w14:paraId="3CE615EC" w14:textId="77777777" w:rsidR="000606B1" w:rsidRPr="00773F39" w:rsidRDefault="000606B1" w:rsidP="000606B1">
            <w:pPr>
              <w:jc w:val="center"/>
              <w:rPr>
                <w:sz w:val="22"/>
                <w:szCs w:val="22"/>
              </w:rPr>
            </w:pPr>
            <w:r w:rsidRPr="00773F39">
              <w:rPr>
                <w:sz w:val="22"/>
                <w:szCs w:val="22"/>
              </w:rPr>
              <w:t>1.87</w:t>
            </w:r>
          </w:p>
        </w:tc>
        <w:tc>
          <w:tcPr>
            <w:tcW w:w="720" w:type="dxa"/>
            <w:tcBorders>
              <w:top w:val="nil"/>
              <w:left w:val="nil"/>
              <w:bottom w:val="nil"/>
              <w:right w:val="nil"/>
            </w:tcBorders>
            <w:shd w:val="clear" w:color="auto" w:fill="auto"/>
            <w:noWrap/>
          </w:tcPr>
          <w:p w14:paraId="61E3D008" w14:textId="77777777" w:rsidR="000606B1" w:rsidRPr="00773F39" w:rsidRDefault="000606B1" w:rsidP="000606B1">
            <w:pPr>
              <w:jc w:val="center"/>
              <w:rPr>
                <w:sz w:val="22"/>
                <w:szCs w:val="22"/>
              </w:rPr>
            </w:pPr>
            <w:r w:rsidRPr="00773F39">
              <w:rPr>
                <w:sz w:val="22"/>
                <w:szCs w:val="22"/>
              </w:rPr>
              <w:t>1.25</w:t>
            </w:r>
          </w:p>
        </w:tc>
        <w:tc>
          <w:tcPr>
            <w:tcW w:w="450" w:type="dxa"/>
            <w:tcBorders>
              <w:top w:val="nil"/>
              <w:left w:val="nil"/>
              <w:bottom w:val="nil"/>
              <w:right w:val="nil"/>
            </w:tcBorders>
            <w:shd w:val="clear" w:color="auto" w:fill="auto"/>
            <w:noWrap/>
          </w:tcPr>
          <w:p w14:paraId="7BB09FD0" w14:textId="77777777" w:rsidR="000606B1" w:rsidRPr="00773F39" w:rsidRDefault="000606B1" w:rsidP="000606B1">
            <w:pPr>
              <w:jc w:val="center"/>
              <w:rPr>
                <w:sz w:val="22"/>
                <w:szCs w:val="22"/>
              </w:rPr>
            </w:pPr>
          </w:p>
        </w:tc>
        <w:tc>
          <w:tcPr>
            <w:tcW w:w="630" w:type="dxa"/>
            <w:tcBorders>
              <w:top w:val="nil"/>
              <w:left w:val="nil"/>
              <w:bottom w:val="nil"/>
              <w:right w:val="nil"/>
            </w:tcBorders>
            <w:shd w:val="clear" w:color="auto" w:fill="auto"/>
            <w:noWrap/>
          </w:tcPr>
          <w:p w14:paraId="41EFF7C2" w14:textId="77777777" w:rsidR="000606B1" w:rsidRPr="00773F39" w:rsidRDefault="000606B1" w:rsidP="000606B1">
            <w:pPr>
              <w:jc w:val="center"/>
              <w:rPr>
                <w:sz w:val="22"/>
                <w:szCs w:val="22"/>
              </w:rPr>
            </w:pPr>
            <w:r w:rsidRPr="00773F39">
              <w:rPr>
                <w:sz w:val="22"/>
                <w:szCs w:val="22"/>
              </w:rPr>
              <w:t>0.14</w:t>
            </w:r>
          </w:p>
        </w:tc>
        <w:tc>
          <w:tcPr>
            <w:tcW w:w="900" w:type="dxa"/>
            <w:tcBorders>
              <w:top w:val="nil"/>
              <w:left w:val="nil"/>
              <w:bottom w:val="nil"/>
              <w:right w:val="nil"/>
            </w:tcBorders>
            <w:shd w:val="clear" w:color="auto" w:fill="auto"/>
            <w:noWrap/>
          </w:tcPr>
          <w:p w14:paraId="2E00976F" w14:textId="77777777" w:rsidR="000606B1" w:rsidRPr="00773F39" w:rsidRDefault="000606B1" w:rsidP="000606B1">
            <w:pPr>
              <w:jc w:val="center"/>
              <w:rPr>
                <w:sz w:val="22"/>
                <w:szCs w:val="22"/>
              </w:rPr>
            </w:pPr>
            <w:r w:rsidRPr="00773F39">
              <w:rPr>
                <w:sz w:val="22"/>
                <w:szCs w:val="22"/>
              </w:rPr>
              <w:t>-0.59</w:t>
            </w:r>
          </w:p>
        </w:tc>
        <w:tc>
          <w:tcPr>
            <w:tcW w:w="900" w:type="dxa"/>
            <w:tcBorders>
              <w:top w:val="nil"/>
              <w:left w:val="nil"/>
              <w:bottom w:val="nil"/>
              <w:right w:val="nil"/>
            </w:tcBorders>
            <w:shd w:val="clear" w:color="auto" w:fill="auto"/>
            <w:noWrap/>
          </w:tcPr>
          <w:p w14:paraId="67BE3B83" w14:textId="77777777" w:rsidR="000606B1" w:rsidRPr="00773F39" w:rsidRDefault="000606B1" w:rsidP="000606B1">
            <w:pPr>
              <w:jc w:val="center"/>
              <w:rPr>
                <w:sz w:val="22"/>
                <w:szCs w:val="22"/>
              </w:rPr>
            </w:pPr>
            <w:r w:rsidRPr="00773F39">
              <w:rPr>
                <w:sz w:val="22"/>
                <w:szCs w:val="22"/>
              </w:rPr>
              <w:t>4.33</w:t>
            </w:r>
          </w:p>
        </w:tc>
      </w:tr>
      <w:tr w:rsidR="000606B1" w:rsidRPr="00773F39" w14:paraId="5C5E9DCC" w14:textId="77777777" w:rsidTr="00B943CC">
        <w:trPr>
          <w:trHeight w:val="90"/>
        </w:trPr>
        <w:tc>
          <w:tcPr>
            <w:tcW w:w="2070" w:type="dxa"/>
            <w:tcBorders>
              <w:top w:val="nil"/>
              <w:left w:val="nil"/>
              <w:bottom w:val="nil"/>
              <w:right w:val="nil"/>
            </w:tcBorders>
            <w:shd w:val="clear" w:color="auto" w:fill="auto"/>
            <w:noWrap/>
          </w:tcPr>
          <w:p w14:paraId="37785D32" w14:textId="77777777" w:rsidR="000606B1" w:rsidRPr="00773F39" w:rsidRDefault="000606B1" w:rsidP="000606B1">
            <w:pPr>
              <w:rPr>
                <w:sz w:val="22"/>
                <w:szCs w:val="22"/>
              </w:rPr>
            </w:pPr>
            <w:r w:rsidRPr="00773F39">
              <w:rPr>
                <w:sz w:val="22"/>
                <w:szCs w:val="22"/>
              </w:rPr>
              <w:t>LOS T1</w:t>
            </w:r>
          </w:p>
        </w:tc>
        <w:tc>
          <w:tcPr>
            <w:tcW w:w="1980" w:type="dxa"/>
            <w:tcBorders>
              <w:top w:val="nil"/>
              <w:left w:val="nil"/>
              <w:bottom w:val="nil"/>
              <w:right w:val="nil"/>
            </w:tcBorders>
            <w:shd w:val="clear" w:color="auto" w:fill="auto"/>
            <w:noWrap/>
          </w:tcPr>
          <w:p w14:paraId="1F9C249A" w14:textId="77777777" w:rsidR="000606B1" w:rsidRPr="00773F39" w:rsidRDefault="000606B1" w:rsidP="000606B1">
            <w:pPr>
              <w:rPr>
                <w:sz w:val="22"/>
                <w:szCs w:val="22"/>
              </w:rPr>
            </w:pPr>
            <w:r w:rsidRPr="00773F39">
              <w:rPr>
                <w:sz w:val="22"/>
                <w:szCs w:val="22"/>
              </w:rPr>
              <w:t>Sexual CDA T2</w:t>
            </w:r>
          </w:p>
        </w:tc>
        <w:tc>
          <w:tcPr>
            <w:tcW w:w="900" w:type="dxa"/>
            <w:tcBorders>
              <w:top w:val="nil"/>
              <w:left w:val="nil"/>
              <w:bottom w:val="nil"/>
              <w:right w:val="nil"/>
            </w:tcBorders>
            <w:shd w:val="clear" w:color="auto" w:fill="auto"/>
            <w:noWrap/>
          </w:tcPr>
          <w:p w14:paraId="4434EED4" w14:textId="77777777" w:rsidR="000606B1" w:rsidRPr="00773F39" w:rsidRDefault="000606B1" w:rsidP="000606B1">
            <w:pPr>
              <w:jc w:val="center"/>
              <w:rPr>
                <w:sz w:val="22"/>
                <w:szCs w:val="22"/>
              </w:rPr>
            </w:pPr>
            <w:r w:rsidRPr="00773F39">
              <w:rPr>
                <w:sz w:val="22"/>
                <w:szCs w:val="22"/>
              </w:rPr>
              <w:t>-0.08</w:t>
            </w:r>
          </w:p>
        </w:tc>
        <w:tc>
          <w:tcPr>
            <w:tcW w:w="720" w:type="dxa"/>
            <w:tcBorders>
              <w:top w:val="nil"/>
              <w:left w:val="nil"/>
              <w:bottom w:val="nil"/>
              <w:right w:val="nil"/>
            </w:tcBorders>
            <w:shd w:val="clear" w:color="auto" w:fill="auto"/>
            <w:noWrap/>
          </w:tcPr>
          <w:p w14:paraId="3DBB0E69" w14:textId="77777777" w:rsidR="000606B1" w:rsidRPr="00773F39" w:rsidRDefault="000606B1" w:rsidP="000606B1">
            <w:pPr>
              <w:jc w:val="center"/>
              <w:rPr>
                <w:sz w:val="22"/>
                <w:szCs w:val="22"/>
              </w:rPr>
            </w:pPr>
            <w:r w:rsidRPr="00773F39">
              <w:rPr>
                <w:sz w:val="22"/>
                <w:szCs w:val="22"/>
              </w:rPr>
              <w:t>0.10</w:t>
            </w:r>
          </w:p>
        </w:tc>
        <w:tc>
          <w:tcPr>
            <w:tcW w:w="450" w:type="dxa"/>
            <w:tcBorders>
              <w:top w:val="nil"/>
              <w:left w:val="nil"/>
              <w:bottom w:val="nil"/>
              <w:right w:val="nil"/>
            </w:tcBorders>
            <w:shd w:val="clear" w:color="auto" w:fill="auto"/>
            <w:noWrap/>
          </w:tcPr>
          <w:p w14:paraId="4C24B25A" w14:textId="77777777" w:rsidR="000606B1" w:rsidRPr="00773F39" w:rsidRDefault="000606B1" w:rsidP="000606B1">
            <w:pPr>
              <w:jc w:val="center"/>
              <w:rPr>
                <w:sz w:val="22"/>
                <w:szCs w:val="22"/>
              </w:rPr>
            </w:pPr>
          </w:p>
        </w:tc>
        <w:tc>
          <w:tcPr>
            <w:tcW w:w="630" w:type="dxa"/>
            <w:tcBorders>
              <w:top w:val="nil"/>
              <w:left w:val="nil"/>
              <w:bottom w:val="nil"/>
              <w:right w:val="nil"/>
            </w:tcBorders>
            <w:shd w:val="clear" w:color="auto" w:fill="auto"/>
            <w:noWrap/>
          </w:tcPr>
          <w:p w14:paraId="36DB093A" w14:textId="77777777" w:rsidR="000606B1" w:rsidRPr="00773F39" w:rsidRDefault="000606B1" w:rsidP="000606B1">
            <w:pPr>
              <w:jc w:val="center"/>
              <w:rPr>
                <w:sz w:val="22"/>
                <w:szCs w:val="22"/>
              </w:rPr>
            </w:pPr>
            <w:r w:rsidRPr="00773F39">
              <w:rPr>
                <w:sz w:val="22"/>
                <w:szCs w:val="22"/>
              </w:rPr>
              <w:t>0.43</w:t>
            </w:r>
          </w:p>
        </w:tc>
        <w:tc>
          <w:tcPr>
            <w:tcW w:w="900" w:type="dxa"/>
            <w:tcBorders>
              <w:top w:val="nil"/>
              <w:left w:val="nil"/>
              <w:bottom w:val="nil"/>
              <w:right w:val="nil"/>
            </w:tcBorders>
            <w:shd w:val="clear" w:color="auto" w:fill="auto"/>
            <w:noWrap/>
          </w:tcPr>
          <w:p w14:paraId="0BFDCA71" w14:textId="77777777" w:rsidR="000606B1" w:rsidRPr="00773F39" w:rsidRDefault="000606B1" w:rsidP="000606B1">
            <w:pPr>
              <w:jc w:val="center"/>
              <w:rPr>
                <w:sz w:val="22"/>
                <w:szCs w:val="22"/>
              </w:rPr>
            </w:pPr>
            <w:r w:rsidRPr="00773F39">
              <w:rPr>
                <w:sz w:val="22"/>
                <w:szCs w:val="22"/>
              </w:rPr>
              <w:t>-0.28</w:t>
            </w:r>
          </w:p>
        </w:tc>
        <w:tc>
          <w:tcPr>
            <w:tcW w:w="900" w:type="dxa"/>
            <w:tcBorders>
              <w:top w:val="nil"/>
              <w:left w:val="nil"/>
              <w:bottom w:val="nil"/>
              <w:right w:val="nil"/>
            </w:tcBorders>
            <w:shd w:val="clear" w:color="auto" w:fill="auto"/>
            <w:noWrap/>
          </w:tcPr>
          <w:p w14:paraId="224C18C2" w14:textId="77777777" w:rsidR="000606B1" w:rsidRPr="00773F39" w:rsidRDefault="000606B1" w:rsidP="000606B1">
            <w:pPr>
              <w:jc w:val="center"/>
              <w:rPr>
                <w:sz w:val="22"/>
                <w:szCs w:val="22"/>
              </w:rPr>
            </w:pPr>
            <w:r w:rsidRPr="00773F39">
              <w:rPr>
                <w:sz w:val="22"/>
                <w:szCs w:val="22"/>
              </w:rPr>
              <w:t>0.12</w:t>
            </w:r>
          </w:p>
        </w:tc>
      </w:tr>
      <w:tr w:rsidR="000606B1" w:rsidRPr="00773F39" w14:paraId="67D36DC5" w14:textId="77777777" w:rsidTr="00B943CC">
        <w:trPr>
          <w:trHeight w:val="108"/>
        </w:trPr>
        <w:tc>
          <w:tcPr>
            <w:tcW w:w="2070" w:type="dxa"/>
            <w:tcBorders>
              <w:top w:val="nil"/>
              <w:left w:val="nil"/>
              <w:bottom w:val="nil"/>
              <w:right w:val="nil"/>
            </w:tcBorders>
            <w:shd w:val="clear" w:color="auto" w:fill="auto"/>
            <w:noWrap/>
          </w:tcPr>
          <w:p w14:paraId="34D8745A" w14:textId="77777777" w:rsidR="000606B1" w:rsidRPr="00773F39" w:rsidRDefault="000606B1" w:rsidP="000606B1">
            <w:pPr>
              <w:rPr>
                <w:sz w:val="22"/>
                <w:szCs w:val="22"/>
              </w:rPr>
            </w:pPr>
            <w:r w:rsidRPr="00773F39">
              <w:rPr>
                <w:sz w:val="22"/>
                <w:szCs w:val="22"/>
              </w:rPr>
              <w:t>Age</w:t>
            </w:r>
          </w:p>
        </w:tc>
        <w:tc>
          <w:tcPr>
            <w:tcW w:w="1980" w:type="dxa"/>
            <w:tcBorders>
              <w:top w:val="nil"/>
              <w:left w:val="nil"/>
              <w:bottom w:val="nil"/>
              <w:right w:val="nil"/>
            </w:tcBorders>
            <w:shd w:val="clear" w:color="auto" w:fill="auto"/>
            <w:noWrap/>
          </w:tcPr>
          <w:p w14:paraId="6EF460FB" w14:textId="77777777" w:rsidR="000606B1" w:rsidRPr="00773F39" w:rsidRDefault="000606B1" w:rsidP="000606B1">
            <w:pPr>
              <w:rPr>
                <w:sz w:val="22"/>
                <w:szCs w:val="22"/>
              </w:rPr>
            </w:pPr>
            <w:r w:rsidRPr="00773F39">
              <w:rPr>
                <w:sz w:val="22"/>
                <w:szCs w:val="22"/>
              </w:rPr>
              <w:t>Sexual CDA T2</w:t>
            </w:r>
          </w:p>
        </w:tc>
        <w:tc>
          <w:tcPr>
            <w:tcW w:w="900" w:type="dxa"/>
            <w:tcBorders>
              <w:top w:val="nil"/>
              <w:left w:val="nil"/>
              <w:bottom w:val="nil"/>
              <w:right w:val="nil"/>
            </w:tcBorders>
            <w:shd w:val="clear" w:color="auto" w:fill="auto"/>
            <w:noWrap/>
          </w:tcPr>
          <w:p w14:paraId="3039778B" w14:textId="77777777" w:rsidR="000606B1" w:rsidRPr="00773F39" w:rsidRDefault="000606B1" w:rsidP="000606B1">
            <w:pPr>
              <w:jc w:val="center"/>
              <w:rPr>
                <w:sz w:val="22"/>
                <w:szCs w:val="22"/>
              </w:rPr>
            </w:pPr>
            <w:r w:rsidRPr="00773F39">
              <w:rPr>
                <w:sz w:val="22"/>
                <w:szCs w:val="22"/>
              </w:rPr>
              <w:t>-0.01</w:t>
            </w:r>
          </w:p>
        </w:tc>
        <w:tc>
          <w:tcPr>
            <w:tcW w:w="720" w:type="dxa"/>
            <w:tcBorders>
              <w:top w:val="nil"/>
              <w:left w:val="nil"/>
              <w:bottom w:val="nil"/>
              <w:right w:val="nil"/>
            </w:tcBorders>
            <w:shd w:val="clear" w:color="auto" w:fill="auto"/>
            <w:noWrap/>
          </w:tcPr>
          <w:p w14:paraId="27ABDACD" w14:textId="77777777" w:rsidR="000606B1" w:rsidRPr="00773F39" w:rsidRDefault="000606B1" w:rsidP="000606B1">
            <w:pPr>
              <w:jc w:val="center"/>
              <w:rPr>
                <w:sz w:val="22"/>
                <w:szCs w:val="22"/>
              </w:rPr>
            </w:pPr>
            <w:r w:rsidRPr="00773F39">
              <w:rPr>
                <w:sz w:val="22"/>
                <w:szCs w:val="22"/>
              </w:rPr>
              <w:t>0.01</w:t>
            </w:r>
          </w:p>
        </w:tc>
        <w:tc>
          <w:tcPr>
            <w:tcW w:w="450" w:type="dxa"/>
            <w:tcBorders>
              <w:top w:val="nil"/>
              <w:left w:val="nil"/>
              <w:bottom w:val="nil"/>
              <w:right w:val="nil"/>
            </w:tcBorders>
            <w:shd w:val="clear" w:color="auto" w:fill="auto"/>
            <w:noWrap/>
          </w:tcPr>
          <w:p w14:paraId="06F5B302" w14:textId="77777777" w:rsidR="000606B1" w:rsidRPr="00773F39" w:rsidRDefault="000606B1" w:rsidP="000606B1">
            <w:pPr>
              <w:jc w:val="center"/>
              <w:rPr>
                <w:sz w:val="22"/>
                <w:szCs w:val="22"/>
              </w:rPr>
            </w:pPr>
          </w:p>
        </w:tc>
        <w:tc>
          <w:tcPr>
            <w:tcW w:w="630" w:type="dxa"/>
            <w:tcBorders>
              <w:top w:val="nil"/>
              <w:left w:val="nil"/>
              <w:bottom w:val="nil"/>
              <w:right w:val="nil"/>
            </w:tcBorders>
            <w:shd w:val="clear" w:color="auto" w:fill="auto"/>
            <w:noWrap/>
          </w:tcPr>
          <w:p w14:paraId="1AE1009C" w14:textId="77777777" w:rsidR="000606B1" w:rsidRPr="00773F39" w:rsidRDefault="000606B1" w:rsidP="000606B1">
            <w:pPr>
              <w:jc w:val="center"/>
              <w:rPr>
                <w:sz w:val="22"/>
                <w:szCs w:val="22"/>
              </w:rPr>
            </w:pPr>
            <w:r w:rsidRPr="00773F39">
              <w:rPr>
                <w:sz w:val="22"/>
                <w:szCs w:val="22"/>
              </w:rPr>
              <w:t>0.39</w:t>
            </w:r>
          </w:p>
        </w:tc>
        <w:tc>
          <w:tcPr>
            <w:tcW w:w="900" w:type="dxa"/>
            <w:tcBorders>
              <w:top w:val="nil"/>
              <w:left w:val="nil"/>
              <w:bottom w:val="nil"/>
              <w:right w:val="nil"/>
            </w:tcBorders>
            <w:shd w:val="clear" w:color="auto" w:fill="auto"/>
            <w:noWrap/>
          </w:tcPr>
          <w:p w14:paraId="44E132F1" w14:textId="77777777" w:rsidR="000606B1" w:rsidRPr="00773F39" w:rsidRDefault="000606B1" w:rsidP="000606B1">
            <w:pPr>
              <w:jc w:val="center"/>
              <w:rPr>
                <w:sz w:val="22"/>
                <w:szCs w:val="22"/>
              </w:rPr>
            </w:pPr>
            <w:r w:rsidRPr="00773F39">
              <w:rPr>
                <w:sz w:val="22"/>
                <w:szCs w:val="22"/>
              </w:rPr>
              <w:t>-0.04</w:t>
            </w:r>
          </w:p>
        </w:tc>
        <w:tc>
          <w:tcPr>
            <w:tcW w:w="900" w:type="dxa"/>
            <w:tcBorders>
              <w:top w:val="nil"/>
              <w:left w:val="nil"/>
              <w:bottom w:val="nil"/>
              <w:right w:val="nil"/>
            </w:tcBorders>
            <w:shd w:val="clear" w:color="auto" w:fill="auto"/>
            <w:noWrap/>
          </w:tcPr>
          <w:p w14:paraId="0E6C3254" w14:textId="77777777" w:rsidR="000606B1" w:rsidRPr="00773F39" w:rsidRDefault="000606B1" w:rsidP="000606B1">
            <w:pPr>
              <w:jc w:val="center"/>
              <w:rPr>
                <w:sz w:val="22"/>
                <w:szCs w:val="22"/>
              </w:rPr>
            </w:pPr>
            <w:r w:rsidRPr="00773F39">
              <w:rPr>
                <w:sz w:val="22"/>
                <w:szCs w:val="22"/>
              </w:rPr>
              <w:t>0.02</w:t>
            </w:r>
          </w:p>
        </w:tc>
      </w:tr>
      <w:tr w:rsidR="000606B1" w:rsidRPr="00773F39" w14:paraId="0FA70374" w14:textId="77777777" w:rsidTr="00B943CC">
        <w:trPr>
          <w:trHeight w:val="225"/>
        </w:trPr>
        <w:tc>
          <w:tcPr>
            <w:tcW w:w="2070" w:type="dxa"/>
            <w:tcBorders>
              <w:top w:val="nil"/>
              <w:left w:val="nil"/>
              <w:bottom w:val="nil"/>
              <w:right w:val="nil"/>
            </w:tcBorders>
            <w:shd w:val="clear" w:color="auto" w:fill="auto"/>
            <w:noWrap/>
          </w:tcPr>
          <w:p w14:paraId="352713AE" w14:textId="77777777" w:rsidR="000606B1" w:rsidRPr="00773F39" w:rsidRDefault="000606B1" w:rsidP="000606B1">
            <w:pPr>
              <w:rPr>
                <w:sz w:val="22"/>
                <w:szCs w:val="22"/>
              </w:rPr>
            </w:pPr>
            <w:r w:rsidRPr="00773F39">
              <w:rPr>
                <w:sz w:val="22"/>
                <w:szCs w:val="22"/>
              </w:rPr>
              <w:t>Income</w:t>
            </w:r>
          </w:p>
        </w:tc>
        <w:tc>
          <w:tcPr>
            <w:tcW w:w="1980" w:type="dxa"/>
            <w:tcBorders>
              <w:top w:val="nil"/>
              <w:left w:val="nil"/>
              <w:bottom w:val="nil"/>
              <w:right w:val="nil"/>
            </w:tcBorders>
            <w:shd w:val="clear" w:color="auto" w:fill="auto"/>
            <w:noWrap/>
          </w:tcPr>
          <w:p w14:paraId="372AD061" w14:textId="77777777" w:rsidR="000606B1" w:rsidRPr="00773F39" w:rsidRDefault="000606B1" w:rsidP="000606B1">
            <w:pPr>
              <w:rPr>
                <w:sz w:val="22"/>
                <w:szCs w:val="22"/>
              </w:rPr>
            </w:pPr>
            <w:r w:rsidRPr="00773F39">
              <w:rPr>
                <w:sz w:val="22"/>
                <w:szCs w:val="22"/>
              </w:rPr>
              <w:t>Sexual CDA T2</w:t>
            </w:r>
          </w:p>
        </w:tc>
        <w:tc>
          <w:tcPr>
            <w:tcW w:w="900" w:type="dxa"/>
            <w:tcBorders>
              <w:top w:val="nil"/>
              <w:left w:val="nil"/>
              <w:bottom w:val="nil"/>
              <w:right w:val="nil"/>
            </w:tcBorders>
            <w:shd w:val="clear" w:color="auto" w:fill="auto"/>
            <w:noWrap/>
          </w:tcPr>
          <w:p w14:paraId="0088EEBC" w14:textId="77777777" w:rsidR="000606B1" w:rsidRPr="00773F39" w:rsidRDefault="000606B1" w:rsidP="000606B1">
            <w:pPr>
              <w:jc w:val="center"/>
              <w:rPr>
                <w:sz w:val="22"/>
                <w:szCs w:val="22"/>
              </w:rPr>
            </w:pPr>
            <w:r w:rsidRPr="00773F39">
              <w:rPr>
                <w:sz w:val="22"/>
                <w:szCs w:val="22"/>
              </w:rPr>
              <w:t>-0.02</w:t>
            </w:r>
          </w:p>
        </w:tc>
        <w:tc>
          <w:tcPr>
            <w:tcW w:w="720" w:type="dxa"/>
            <w:tcBorders>
              <w:top w:val="nil"/>
              <w:left w:val="nil"/>
              <w:bottom w:val="nil"/>
              <w:right w:val="nil"/>
            </w:tcBorders>
            <w:shd w:val="clear" w:color="auto" w:fill="auto"/>
            <w:noWrap/>
          </w:tcPr>
          <w:p w14:paraId="203B5F71" w14:textId="77777777" w:rsidR="000606B1" w:rsidRPr="00773F39" w:rsidRDefault="000606B1" w:rsidP="000606B1">
            <w:pPr>
              <w:jc w:val="center"/>
              <w:rPr>
                <w:sz w:val="22"/>
                <w:szCs w:val="22"/>
              </w:rPr>
            </w:pPr>
            <w:r w:rsidRPr="00773F39">
              <w:rPr>
                <w:sz w:val="22"/>
                <w:szCs w:val="22"/>
              </w:rPr>
              <w:t>0.01</w:t>
            </w:r>
          </w:p>
        </w:tc>
        <w:tc>
          <w:tcPr>
            <w:tcW w:w="450" w:type="dxa"/>
            <w:tcBorders>
              <w:top w:val="nil"/>
              <w:left w:val="nil"/>
              <w:bottom w:val="nil"/>
              <w:right w:val="nil"/>
            </w:tcBorders>
            <w:shd w:val="clear" w:color="auto" w:fill="auto"/>
            <w:noWrap/>
          </w:tcPr>
          <w:p w14:paraId="20C92DEC" w14:textId="77777777" w:rsidR="000606B1" w:rsidRPr="00773F39" w:rsidRDefault="000606B1" w:rsidP="000606B1">
            <w:pPr>
              <w:jc w:val="center"/>
              <w:rPr>
                <w:sz w:val="22"/>
                <w:szCs w:val="22"/>
              </w:rPr>
            </w:pPr>
            <w:r w:rsidRPr="00773F39">
              <w:rPr>
                <w:sz w:val="22"/>
                <w:szCs w:val="22"/>
              </w:rPr>
              <w:t>*</w:t>
            </w:r>
          </w:p>
        </w:tc>
        <w:tc>
          <w:tcPr>
            <w:tcW w:w="630" w:type="dxa"/>
            <w:tcBorders>
              <w:top w:val="nil"/>
              <w:left w:val="nil"/>
              <w:bottom w:val="nil"/>
              <w:right w:val="nil"/>
            </w:tcBorders>
            <w:shd w:val="clear" w:color="auto" w:fill="auto"/>
            <w:noWrap/>
          </w:tcPr>
          <w:p w14:paraId="60F37ABB" w14:textId="77777777" w:rsidR="000606B1" w:rsidRPr="00773F39" w:rsidRDefault="000606B1" w:rsidP="000606B1">
            <w:pPr>
              <w:jc w:val="center"/>
              <w:rPr>
                <w:sz w:val="22"/>
                <w:szCs w:val="22"/>
              </w:rPr>
            </w:pPr>
            <w:r w:rsidRPr="00773F39">
              <w:rPr>
                <w:sz w:val="22"/>
                <w:szCs w:val="22"/>
              </w:rPr>
              <w:t>0.02</w:t>
            </w:r>
          </w:p>
        </w:tc>
        <w:tc>
          <w:tcPr>
            <w:tcW w:w="900" w:type="dxa"/>
            <w:tcBorders>
              <w:top w:val="nil"/>
              <w:left w:val="nil"/>
              <w:bottom w:val="nil"/>
              <w:right w:val="nil"/>
            </w:tcBorders>
            <w:shd w:val="clear" w:color="auto" w:fill="auto"/>
            <w:noWrap/>
          </w:tcPr>
          <w:p w14:paraId="77B83EC5" w14:textId="77777777" w:rsidR="000606B1" w:rsidRPr="00773F39" w:rsidRDefault="000606B1" w:rsidP="000606B1">
            <w:pPr>
              <w:jc w:val="center"/>
              <w:rPr>
                <w:sz w:val="22"/>
                <w:szCs w:val="22"/>
              </w:rPr>
            </w:pPr>
            <w:r w:rsidRPr="00773F39">
              <w:rPr>
                <w:sz w:val="22"/>
                <w:szCs w:val="22"/>
              </w:rPr>
              <w:t>-0.04</w:t>
            </w:r>
          </w:p>
        </w:tc>
        <w:tc>
          <w:tcPr>
            <w:tcW w:w="900" w:type="dxa"/>
            <w:tcBorders>
              <w:top w:val="nil"/>
              <w:left w:val="nil"/>
              <w:bottom w:val="nil"/>
              <w:right w:val="nil"/>
            </w:tcBorders>
            <w:shd w:val="clear" w:color="auto" w:fill="auto"/>
            <w:noWrap/>
          </w:tcPr>
          <w:p w14:paraId="724D0433" w14:textId="77777777" w:rsidR="000606B1" w:rsidRPr="00773F39" w:rsidRDefault="000606B1" w:rsidP="000606B1">
            <w:pPr>
              <w:jc w:val="center"/>
              <w:rPr>
                <w:sz w:val="22"/>
                <w:szCs w:val="22"/>
              </w:rPr>
            </w:pPr>
            <w:r w:rsidRPr="00773F39">
              <w:rPr>
                <w:sz w:val="22"/>
                <w:szCs w:val="22"/>
              </w:rPr>
              <w:t>0.00</w:t>
            </w:r>
          </w:p>
        </w:tc>
      </w:tr>
      <w:tr w:rsidR="000606B1" w:rsidRPr="00773F39" w14:paraId="19337EC5" w14:textId="77777777" w:rsidTr="00B943CC">
        <w:trPr>
          <w:trHeight w:val="243"/>
        </w:trPr>
        <w:tc>
          <w:tcPr>
            <w:tcW w:w="2070" w:type="dxa"/>
            <w:tcBorders>
              <w:top w:val="nil"/>
              <w:left w:val="nil"/>
              <w:bottom w:val="nil"/>
              <w:right w:val="nil"/>
            </w:tcBorders>
            <w:shd w:val="clear" w:color="auto" w:fill="auto"/>
            <w:noWrap/>
          </w:tcPr>
          <w:p w14:paraId="153C3469" w14:textId="77777777" w:rsidR="000606B1" w:rsidRPr="00773F39" w:rsidRDefault="000606B1" w:rsidP="000606B1">
            <w:pPr>
              <w:rPr>
                <w:sz w:val="22"/>
                <w:szCs w:val="22"/>
              </w:rPr>
            </w:pPr>
            <w:r w:rsidRPr="00773F39">
              <w:rPr>
                <w:sz w:val="22"/>
                <w:szCs w:val="22"/>
              </w:rPr>
              <w:t>Generation</w:t>
            </w:r>
          </w:p>
        </w:tc>
        <w:tc>
          <w:tcPr>
            <w:tcW w:w="1980" w:type="dxa"/>
            <w:tcBorders>
              <w:top w:val="nil"/>
              <w:left w:val="nil"/>
              <w:bottom w:val="nil"/>
              <w:right w:val="nil"/>
            </w:tcBorders>
            <w:shd w:val="clear" w:color="auto" w:fill="auto"/>
            <w:noWrap/>
          </w:tcPr>
          <w:p w14:paraId="41B36D9F" w14:textId="77777777" w:rsidR="000606B1" w:rsidRPr="00773F39" w:rsidRDefault="000606B1" w:rsidP="000606B1">
            <w:pPr>
              <w:rPr>
                <w:sz w:val="22"/>
                <w:szCs w:val="22"/>
              </w:rPr>
            </w:pPr>
            <w:r w:rsidRPr="00773F39">
              <w:rPr>
                <w:sz w:val="22"/>
                <w:szCs w:val="22"/>
              </w:rPr>
              <w:t>Sexual CDA T2</w:t>
            </w:r>
          </w:p>
        </w:tc>
        <w:tc>
          <w:tcPr>
            <w:tcW w:w="900" w:type="dxa"/>
            <w:tcBorders>
              <w:top w:val="nil"/>
              <w:left w:val="nil"/>
              <w:bottom w:val="nil"/>
              <w:right w:val="nil"/>
            </w:tcBorders>
            <w:shd w:val="clear" w:color="auto" w:fill="auto"/>
            <w:noWrap/>
          </w:tcPr>
          <w:p w14:paraId="1B813F8F" w14:textId="77777777" w:rsidR="000606B1" w:rsidRPr="00773F39" w:rsidRDefault="000606B1" w:rsidP="000606B1">
            <w:pPr>
              <w:jc w:val="center"/>
              <w:rPr>
                <w:sz w:val="22"/>
                <w:szCs w:val="22"/>
              </w:rPr>
            </w:pPr>
            <w:r w:rsidRPr="00773F39">
              <w:rPr>
                <w:sz w:val="22"/>
                <w:szCs w:val="22"/>
              </w:rPr>
              <w:t>0.01</w:t>
            </w:r>
          </w:p>
        </w:tc>
        <w:tc>
          <w:tcPr>
            <w:tcW w:w="720" w:type="dxa"/>
            <w:tcBorders>
              <w:top w:val="nil"/>
              <w:left w:val="nil"/>
              <w:bottom w:val="nil"/>
              <w:right w:val="nil"/>
            </w:tcBorders>
            <w:shd w:val="clear" w:color="auto" w:fill="auto"/>
            <w:noWrap/>
          </w:tcPr>
          <w:p w14:paraId="48701FC6" w14:textId="77777777" w:rsidR="000606B1" w:rsidRPr="00773F39" w:rsidRDefault="000606B1" w:rsidP="000606B1">
            <w:pPr>
              <w:jc w:val="center"/>
              <w:rPr>
                <w:sz w:val="22"/>
                <w:szCs w:val="22"/>
              </w:rPr>
            </w:pPr>
            <w:r w:rsidRPr="00773F39">
              <w:rPr>
                <w:sz w:val="22"/>
                <w:szCs w:val="22"/>
              </w:rPr>
              <w:t>0.02</w:t>
            </w:r>
          </w:p>
        </w:tc>
        <w:tc>
          <w:tcPr>
            <w:tcW w:w="450" w:type="dxa"/>
            <w:tcBorders>
              <w:top w:val="nil"/>
              <w:left w:val="nil"/>
              <w:bottom w:val="nil"/>
              <w:right w:val="nil"/>
            </w:tcBorders>
            <w:shd w:val="clear" w:color="auto" w:fill="auto"/>
            <w:noWrap/>
          </w:tcPr>
          <w:p w14:paraId="107FCC12" w14:textId="77777777" w:rsidR="000606B1" w:rsidRPr="00773F39" w:rsidRDefault="000606B1" w:rsidP="000606B1">
            <w:pPr>
              <w:jc w:val="center"/>
              <w:rPr>
                <w:sz w:val="22"/>
                <w:szCs w:val="22"/>
              </w:rPr>
            </w:pPr>
          </w:p>
        </w:tc>
        <w:tc>
          <w:tcPr>
            <w:tcW w:w="630" w:type="dxa"/>
            <w:tcBorders>
              <w:top w:val="nil"/>
              <w:left w:val="nil"/>
              <w:bottom w:val="nil"/>
              <w:right w:val="nil"/>
            </w:tcBorders>
            <w:shd w:val="clear" w:color="auto" w:fill="auto"/>
            <w:noWrap/>
          </w:tcPr>
          <w:p w14:paraId="11C4798D" w14:textId="77777777" w:rsidR="000606B1" w:rsidRPr="00773F39" w:rsidRDefault="000606B1" w:rsidP="000606B1">
            <w:pPr>
              <w:jc w:val="center"/>
              <w:rPr>
                <w:sz w:val="22"/>
                <w:szCs w:val="22"/>
              </w:rPr>
            </w:pPr>
            <w:r w:rsidRPr="00773F39">
              <w:rPr>
                <w:sz w:val="22"/>
                <w:szCs w:val="22"/>
              </w:rPr>
              <w:t>0.74</w:t>
            </w:r>
          </w:p>
        </w:tc>
        <w:tc>
          <w:tcPr>
            <w:tcW w:w="900" w:type="dxa"/>
            <w:tcBorders>
              <w:top w:val="nil"/>
              <w:left w:val="nil"/>
              <w:bottom w:val="nil"/>
              <w:right w:val="nil"/>
            </w:tcBorders>
            <w:shd w:val="clear" w:color="auto" w:fill="auto"/>
            <w:noWrap/>
          </w:tcPr>
          <w:p w14:paraId="3977D3BD" w14:textId="77777777" w:rsidR="000606B1" w:rsidRPr="00773F39" w:rsidRDefault="000606B1" w:rsidP="000606B1">
            <w:pPr>
              <w:jc w:val="center"/>
              <w:rPr>
                <w:sz w:val="22"/>
                <w:szCs w:val="22"/>
              </w:rPr>
            </w:pPr>
            <w:r w:rsidRPr="00773F39">
              <w:rPr>
                <w:sz w:val="22"/>
                <w:szCs w:val="22"/>
              </w:rPr>
              <w:t>-0.04</w:t>
            </w:r>
          </w:p>
        </w:tc>
        <w:tc>
          <w:tcPr>
            <w:tcW w:w="900" w:type="dxa"/>
            <w:tcBorders>
              <w:top w:val="nil"/>
              <w:left w:val="nil"/>
              <w:bottom w:val="nil"/>
              <w:right w:val="nil"/>
            </w:tcBorders>
            <w:shd w:val="clear" w:color="auto" w:fill="auto"/>
            <w:noWrap/>
          </w:tcPr>
          <w:p w14:paraId="4502D85F" w14:textId="77777777" w:rsidR="000606B1" w:rsidRPr="00773F39" w:rsidRDefault="000606B1" w:rsidP="000606B1">
            <w:pPr>
              <w:jc w:val="center"/>
              <w:rPr>
                <w:sz w:val="22"/>
                <w:szCs w:val="22"/>
              </w:rPr>
            </w:pPr>
            <w:r w:rsidRPr="00773F39">
              <w:rPr>
                <w:sz w:val="22"/>
                <w:szCs w:val="22"/>
              </w:rPr>
              <w:t>0.06</w:t>
            </w:r>
          </w:p>
        </w:tc>
      </w:tr>
      <w:tr w:rsidR="000606B1" w:rsidRPr="00773F39" w14:paraId="6B854B4E" w14:textId="77777777" w:rsidTr="00B943CC">
        <w:trPr>
          <w:trHeight w:val="162"/>
        </w:trPr>
        <w:tc>
          <w:tcPr>
            <w:tcW w:w="2070" w:type="dxa"/>
            <w:tcBorders>
              <w:top w:val="nil"/>
              <w:left w:val="nil"/>
              <w:bottom w:val="nil"/>
              <w:right w:val="nil"/>
            </w:tcBorders>
            <w:shd w:val="clear" w:color="auto" w:fill="auto"/>
            <w:noWrap/>
          </w:tcPr>
          <w:p w14:paraId="6792FF44" w14:textId="77777777" w:rsidR="000606B1" w:rsidRPr="00773F39" w:rsidRDefault="000606B1" w:rsidP="000606B1">
            <w:pPr>
              <w:rPr>
                <w:sz w:val="22"/>
                <w:szCs w:val="22"/>
              </w:rPr>
            </w:pPr>
            <w:r w:rsidRPr="00773F39">
              <w:rPr>
                <w:sz w:val="22"/>
                <w:szCs w:val="22"/>
              </w:rPr>
              <w:t>Psych CDA T1</w:t>
            </w:r>
          </w:p>
        </w:tc>
        <w:tc>
          <w:tcPr>
            <w:tcW w:w="1980" w:type="dxa"/>
            <w:tcBorders>
              <w:top w:val="nil"/>
              <w:left w:val="nil"/>
              <w:bottom w:val="nil"/>
              <w:right w:val="nil"/>
            </w:tcBorders>
            <w:shd w:val="clear" w:color="auto" w:fill="auto"/>
            <w:noWrap/>
          </w:tcPr>
          <w:p w14:paraId="0D57BA49" w14:textId="77777777" w:rsidR="000606B1" w:rsidRPr="00773F39" w:rsidRDefault="000606B1" w:rsidP="000606B1">
            <w:pPr>
              <w:rPr>
                <w:sz w:val="22"/>
                <w:szCs w:val="22"/>
              </w:rPr>
            </w:pPr>
            <w:r w:rsidRPr="00773F39">
              <w:rPr>
                <w:sz w:val="22"/>
                <w:szCs w:val="22"/>
              </w:rPr>
              <w:t>Sexual CDA T2</w:t>
            </w:r>
          </w:p>
        </w:tc>
        <w:tc>
          <w:tcPr>
            <w:tcW w:w="900" w:type="dxa"/>
            <w:tcBorders>
              <w:top w:val="nil"/>
              <w:left w:val="nil"/>
              <w:bottom w:val="nil"/>
              <w:right w:val="nil"/>
            </w:tcBorders>
            <w:shd w:val="clear" w:color="auto" w:fill="auto"/>
            <w:noWrap/>
          </w:tcPr>
          <w:p w14:paraId="7992292E" w14:textId="77777777" w:rsidR="000606B1" w:rsidRPr="00773F39" w:rsidRDefault="000606B1" w:rsidP="000606B1">
            <w:pPr>
              <w:jc w:val="center"/>
              <w:rPr>
                <w:sz w:val="22"/>
                <w:szCs w:val="22"/>
              </w:rPr>
            </w:pPr>
            <w:r w:rsidRPr="00773F39">
              <w:rPr>
                <w:sz w:val="22"/>
                <w:szCs w:val="22"/>
              </w:rPr>
              <w:t>0.00</w:t>
            </w:r>
          </w:p>
        </w:tc>
        <w:tc>
          <w:tcPr>
            <w:tcW w:w="720" w:type="dxa"/>
            <w:tcBorders>
              <w:top w:val="nil"/>
              <w:left w:val="nil"/>
              <w:bottom w:val="nil"/>
              <w:right w:val="nil"/>
            </w:tcBorders>
            <w:shd w:val="clear" w:color="auto" w:fill="auto"/>
            <w:noWrap/>
          </w:tcPr>
          <w:p w14:paraId="7742BF6C" w14:textId="77777777" w:rsidR="000606B1" w:rsidRPr="00773F39" w:rsidRDefault="000606B1" w:rsidP="000606B1">
            <w:pPr>
              <w:jc w:val="center"/>
              <w:rPr>
                <w:sz w:val="22"/>
                <w:szCs w:val="22"/>
              </w:rPr>
            </w:pPr>
            <w:r w:rsidRPr="00773F39">
              <w:rPr>
                <w:sz w:val="22"/>
                <w:szCs w:val="22"/>
              </w:rPr>
              <w:t>0.01</w:t>
            </w:r>
          </w:p>
        </w:tc>
        <w:tc>
          <w:tcPr>
            <w:tcW w:w="450" w:type="dxa"/>
            <w:tcBorders>
              <w:top w:val="nil"/>
              <w:left w:val="nil"/>
              <w:bottom w:val="nil"/>
              <w:right w:val="nil"/>
            </w:tcBorders>
            <w:shd w:val="clear" w:color="auto" w:fill="auto"/>
            <w:noWrap/>
          </w:tcPr>
          <w:p w14:paraId="56B679DC" w14:textId="77777777" w:rsidR="000606B1" w:rsidRPr="00773F39" w:rsidRDefault="000606B1" w:rsidP="000606B1">
            <w:pPr>
              <w:jc w:val="center"/>
              <w:rPr>
                <w:sz w:val="22"/>
                <w:szCs w:val="22"/>
              </w:rPr>
            </w:pPr>
          </w:p>
        </w:tc>
        <w:tc>
          <w:tcPr>
            <w:tcW w:w="630" w:type="dxa"/>
            <w:tcBorders>
              <w:top w:val="nil"/>
              <w:left w:val="nil"/>
              <w:bottom w:val="nil"/>
              <w:right w:val="nil"/>
            </w:tcBorders>
            <w:shd w:val="clear" w:color="auto" w:fill="auto"/>
            <w:noWrap/>
          </w:tcPr>
          <w:p w14:paraId="316DCEDB" w14:textId="77777777" w:rsidR="000606B1" w:rsidRPr="00773F39" w:rsidRDefault="000606B1" w:rsidP="000606B1">
            <w:pPr>
              <w:jc w:val="center"/>
              <w:rPr>
                <w:sz w:val="22"/>
                <w:szCs w:val="22"/>
              </w:rPr>
            </w:pPr>
            <w:r w:rsidRPr="00773F39">
              <w:rPr>
                <w:sz w:val="22"/>
                <w:szCs w:val="22"/>
              </w:rPr>
              <w:t>0.90</w:t>
            </w:r>
          </w:p>
        </w:tc>
        <w:tc>
          <w:tcPr>
            <w:tcW w:w="900" w:type="dxa"/>
            <w:tcBorders>
              <w:top w:val="nil"/>
              <w:left w:val="nil"/>
              <w:bottom w:val="nil"/>
              <w:right w:val="nil"/>
            </w:tcBorders>
            <w:shd w:val="clear" w:color="auto" w:fill="auto"/>
            <w:noWrap/>
          </w:tcPr>
          <w:p w14:paraId="5CA56A8B" w14:textId="77777777" w:rsidR="000606B1" w:rsidRPr="00773F39" w:rsidRDefault="000606B1" w:rsidP="000606B1">
            <w:pPr>
              <w:jc w:val="center"/>
              <w:rPr>
                <w:sz w:val="22"/>
                <w:szCs w:val="22"/>
              </w:rPr>
            </w:pPr>
            <w:r w:rsidRPr="00773F39">
              <w:rPr>
                <w:sz w:val="22"/>
                <w:szCs w:val="22"/>
              </w:rPr>
              <w:t>-0.02</w:t>
            </w:r>
          </w:p>
        </w:tc>
        <w:tc>
          <w:tcPr>
            <w:tcW w:w="900" w:type="dxa"/>
            <w:tcBorders>
              <w:top w:val="nil"/>
              <w:left w:val="nil"/>
              <w:bottom w:val="nil"/>
              <w:right w:val="nil"/>
            </w:tcBorders>
            <w:shd w:val="clear" w:color="auto" w:fill="auto"/>
            <w:noWrap/>
          </w:tcPr>
          <w:p w14:paraId="50F53F2C" w14:textId="77777777" w:rsidR="000606B1" w:rsidRPr="00773F39" w:rsidRDefault="000606B1" w:rsidP="000606B1">
            <w:pPr>
              <w:jc w:val="center"/>
              <w:rPr>
                <w:sz w:val="22"/>
                <w:szCs w:val="22"/>
              </w:rPr>
            </w:pPr>
            <w:r w:rsidRPr="00773F39">
              <w:rPr>
                <w:sz w:val="22"/>
                <w:szCs w:val="22"/>
              </w:rPr>
              <w:t>0.02</w:t>
            </w:r>
          </w:p>
        </w:tc>
      </w:tr>
      <w:tr w:rsidR="000606B1" w:rsidRPr="00773F39" w14:paraId="164D549C" w14:textId="77777777" w:rsidTr="00B943CC">
        <w:trPr>
          <w:trHeight w:val="180"/>
        </w:trPr>
        <w:tc>
          <w:tcPr>
            <w:tcW w:w="2070" w:type="dxa"/>
            <w:tcBorders>
              <w:top w:val="nil"/>
              <w:left w:val="nil"/>
              <w:bottom w:val="nil"/>
              <w:right w:val="nil"/>
            </w:tcBorders>
            <w:shd w:val="clear" w:color="auto" w:fill="auto"/>
            <w:noWrap/>
          </w:tcPr>
          <w:p w14:paraId="73A6E4BF" w14:textId="77777777" w:rsidR="000606B1" w:rsidRPr="00773F39" w:rsidRDefault="000606B1" w:rsidP="000606B1">
            <w:pPr>
              <w:rPr>
                <w:sz w:val="22"/>
                <w:szCs w:val="22"/>
              </w:rPr>
            </w:pPr>
            <w:r w:rsidRPr="00773F39">
              <w:rPr>
                <w:sz w:val="22"/>
                <w:szCs w:val="22"/>
              </w:rPr>
              <w:t>Stalking CDA T1</w:t>
            </w:r>
          </w:p>
        </w:tc>
        <w:tc>
          <w:tcPr>
            <w:tcW w:w="1980" w:type="dxa"/>
            <w:tcBorders>
              <w:top w:val="nil"/>
              <w:left w:val="nil"/>
              <w:bottom w:val="nil"/>
              <w:right w:val="nil"/>
            </w:tcBorders>
            <w:shd w:val="clear" w:color="auto" w:fill="auto"/>
            <w:noWrap/>
          </w:tcPr>
          <w:p w14:paraId="64A26580" w14:textId="77777777" w:rsidR="000606B1" w:rsidRPr="00773F39" w:rsidRDefault="000606B1" w:rsidP="000606B1">
            <w:pPr>
              <w:rPr>
                <w:sz w:val="22"/>
                <w:szCs w:val="22"/>
              </w:rPr>
            </w:pPr>
            <w:r w:rsidRPr="00773F39">
              <w:rPr>
                <w:sz w:val="22"/>
                <w:szCs w:val="22"/>
              </w:rPr>
              <w:t>Sexual CDA T2</w:t>
            </w:r>
          </w:p>
        </w:tc>
        <w:tc>
          <w:tcPr>
            <w:tcW w:w="900" w:type="dxa"/>
            <w:tcBorders>
              <w:top w:val="nil"/>
              <w:left w:val="nil"/>
              <w:bottom w:val="nil"/>
              <w:right w:val="nil"/>
            </w:tcBorders>
            <w:shd w:val="clear" w:color="auto" w:fill="auto"/>
            <w:noWrap/>
          </w:tcPr>
          <w:p w14:paraId="451CD1EA" w14:textId="77777777" w:rsidR="000606B1" w:rsidRPr="00773F39" w:rsidRDefault="000606B1" w:rsidP="000606B1">
            <w:pPr>
              <w:jc w:val="center"/>
              <w:rPr>
                <w:sz w:val="22"/>
                <w:szCs w:val="22"/>
              </w:rPr>
            </w:pPr>
            <w:r w:rsidRPr="00773F39">
              <w:rPr>
                <w:sz w:val="22"/>
                <w:szCs w:val="22"/>
              </w:rPr>
              <w:t>0.00</w:t>
            </w:r>
          </w:p>
        </w:tc>
        <w:tc>
          <w:tcPr>
            <w:tcW w:w="720" w:type="dxa"/>
            <w:tcBorders>
              <w:top w:val="nil"/>
              <w:left w:val="nil"/>
              <w:bottom w:val="nil"/>
              <w:right w:val="nil"/>
            </w:tcBorders>
            <w:shd w:val="clear" w:color="auto" w:fill="auto"/>
            <w:noWrap/>
          </w:tcPr>
          <w:p w14:paraId="7DADE5DB" w14:textId="77777777" w:rsidR="000606B1" w:rsidRPr="00773F39" w:rsidRDefault="000606B1" w:rsidP="000606B1">
            <w:pPr>
              <w:jc w:val="center"/>
              <w:rPr>
                <w:sz w:val="22"/>
                <w:szCs w:val="22"/>
              </w:rPr>
            </w:pPr>
            <w:r w:rsidRPr="00773F39">
              <w:rPr>
                <w:sz w:val="22"/>
                <w:szCs w:val="22"/>
              </w:rPr>
              <w:t>0.00</w:t>
            </w:r>
          </w:p>
        </w:tc>
        <w:tc>
          <w:tcPr>
            <w:tcW w:w="450" w:type="dxa"/>
            <w:tcBorders>
              <w:top w:val="nil"/>
              <w:left w:val="nil"/>
              <w:bottom w:val="nil"/>
              <w:right w:val="nil"/>
            </w:tcBorders>
            <w:shd w:val="clear" w:color="auto" w:fill="auto"/>
            <w:noWrap/>
          </w:tcPr>
          <w:p w14:paraId="1357F953" w14:textId="77777777" w:rsidR="000606B1" w:rsidRPr="00773F39" w:rsidRDefault="000606B1" w:rsidP="000606B1">
            <w:pPr>
              <w:jc w:val="center"/>
              <w:rPr>
                <w:sz w:val="22"/>
                <w:szCs w:val="22"/>
              </w:rPr>
            </w:pPr>
          </w:p>
        </w:tc>
        <w:tc>
          <w:tcPr>
            <w:tcW w:w="630" w:type="dxa"/>
            <w:tcBorders>
              <w:top w:val="nil"/>
              <w:left w:val="nil"/>
              <w:bottom w:val="nil"/>
              <w:right w:val="nil"/>
            </w:tcBorders>
            <w:shd w:val="clear" w:color="auto" w:fill="auto"/>
            <w:noWrap/>
          </w:tcPr>
          <w:p w14:paraId="310494E2" w14:textId="77777777" w:rsidR="000606B1" w:rsidRPr="00773F39" w:rsidRDefault="000606B1" w:rsidP="000606B1">
            <w:pPr>
              <w:jc w:val="center"/>
              <w:rPr>
                <w:sz w:val="22"/>
                <w:szCs w:val="22"/>
              </w:rPr>
            </w:pPr>
            <w:r w:rsidRPr="00773F39">
              <w:rPr>
                <w:sz w:val="22"/>
                <w:szCs w:val="22"/>
              </w:rPr>
              <w:t>0.56</w:t>
            </w:r>
          </w:p>
        </w:tc>
        <w:tc>
          <w:tcPr>
            <w:tcW w:w="900" w:type="dxa"/>
            <w:tcBorders>
              <w:top w:val="nil"/>
              <w:left w:val="nil"/>
              <w:bottom w:val="nil"/>
              <w:right w:val="nil"/>
            </w:tcBorders>
            <w:shd w:val="clear" w:color="auto" w:fill="auto"/>
            <w:noWrap/>
          </w:tcPr>
          <w:p w14:paraId="17D070A1" w14:textId="77777777" w:rsidR="000606B1" w:rsidRPr="00773F39" w:rsidRDefault="000606B1" w:rsidP="000606B1">
            <w:pPr>
              <w:jc w:val="center"/>
              <w:rPr>
                <w:sz w:val="22"/>
                <w:szCs w:val="22"/>
              </w:rPr>
            </w:pPr>
            <w:r w:rsidRPr="00773F39">
              <w:rPr>
                <w:sz w:val="22"/>
                <w:szCs w:val="22"/>
              </w:rPr>
              <w:t>-0.01</w:t>
            </w:r>
          </w:p>
        </w:tc>
        <w:tc>
          <w:tcPr>
            <w:tcW w:w="900" w:type="dxa"/>
            <w:tcBorders>
              <w:top w:val="nil"/>
              <w:left w:val="nil"/>
              <w:bottom w:val="nil"/>
              <w:right w:val="nil"/>
            </w:tcBorders>
            <w:shd w:val="clear" w:color="auto" w:fill="auto"/>
            <w:noWrap/>
          </w:tcPr>
          <w:p w14:paraId="327D91C1" w14:textId="77777777" w:rsidR="000606B1" w:rsidRPr="00773F39" w:rsidRDefault="000606B1" w:rsidP="000606B1">
            <w:pPr>
              <w:jc w:val="center"/>
              <w:rPr>
                <w:sz w:val="22"/>
                <w:szCs w:val="22"/>
              </w:rPr>
            </w:pPr>
            <w:r w:rsidRPr="00773F39">
              <w:rPr>
                <w:sz w:val="22"/>
                <w:szCs w:val="22"/>
              </w:rPr>
              <w:t>0.00</w:t>
            </w:r>
          </w:p>
        </w:tc>
      </w:tr>
      <w:tr w:rsidR="000606B1" w:rsidRPr="00773F39" w14:paraId="4EF1D946" w14:textId="77777777" w:rsidTr="00B943CC">
        <w:trPr>
          <w:trHeight w:val="198"/>
        </w:trPr>
        <w:tc>
          <w:tcPr>
            <w:tcW w:w="2070" w:type="dxa"/>
            <w:tcBorders>
              <w:top w:val="nil"/>
              <w:left w:val="nil"/>
              <w:bottom w:val="nil"/>
              <w:right w:val="nil"/>
            </w:tcBorders>
            <w:shd w:val="clear" w:color="auto" w:fill="auto"/>
            <w:noWrap/>
          </w:tcPr>
          <w:p w14:paraId="2FB3A0B1" w14:textId="77777777" w:rsidR="000606B1" w:rsidRPr="00773F39" w:rsidRDefault="000606B1" w:rsidP="000606B1">
            <w:pPr>
              <w:rPr>
                <w:sz w:val="22"/>
                <w:szCs w:val="22"/>
              </w:rPr>
            </w:pPr>
            <w:r w:rsidRPr="00773F39">
              <w:rPr>
                <w:sz w:val="22"/>
                <w:szCs w:val="22"/>
              </w:rPr>
              <w:t>Sexual CDA T1</w:t>
            </w:r>
          </w:p>
        </w:tc>
        <w:tc>
          <w:tcPr>
            <w:tcW w:w="1980" w:type="dxa"/>
            <w:tcBorders>
              <w:top w:val="nil"/>
              <w:left w:val="nil"/>
              <w:bottom w:val="nil"/>
              <w:right w:val="nil"/>
            </w:tcBorders>
            <w:shd w:val="clear" w:color="auto" w:fill="auto"/>
            <w:noWrap/>
          </w:tcPr>
          <w:p w14:paraId="19286CBC" w14:textId="77777777" w:rsidR="000606B1" w:rsidRPr="00773F39" w:rsidRDefault="000606B1" w:rsidP="000606B1">
            <w:pPr>
              <w:rPr>
                <w:sz w:val="22"/>
                <w:szCs w:val="22"/>
              </w:rPr>
            </w:pPr>
            <w:r w:rsidRPr="00773F39">
              <w:rPr>
                <w:sz w:val="22"/>
                <w:szCs w:val="22"/>
              </w:rPr>
              <w:t>Sexual CDA T2</w:t>
            </w:r>
          </w:p>
        </w:tc>
        <w:tc>
          <w:tcPr>
            <w:tcW w:w="900" w:type="dxa"/>
            <w:tcBorders>
              <w:top w:val="nil"/>
              <w:left w:val="nil"/>
              <w:bottom w:val="nil"/>
              <w:right w:val="nil"/>
            </w:tcBorders>
            <w:shd w:val="clear" w:color="auto" w:fill="auto"/>
            <w:noWrap/>
          </w:tcPr>
          <w:p w14:paraId="3EE0383F" w14:textId="77777777" w:rsidR="000606B1" w:rsidRPr="00773F39" w:rsidRDefault="000606B1" w:rsidP="000606B1">
            <w:pPr>
              <w:jc w:val="center"/>
              <w:rPr>
                <w:sz w:val="22"/>
                <w:szCs w:val="22"/>
              </w:rPr>
            </w:pPr>
            <w:r w:rsidRPr="00773F39">
              <w:rPr>
                <w:sz w:val="22"/>
                <w:szCs w:val="22"/>
              </w:rPr>
              <w:t>0.18</w:t>
            </w:r>
          </w:p>
        </w:tc>
        <w:tc>
          <w:tcPr>
            <w:tcW w:w="720" w:type="dxa"/>
            <w:tcBorders>
              <w:top w:val="nil"/>
              <w:left w:val="nil"/>
              <w:bottom w:val="nil"/>
              <w:right w:val="nil"/>
            </w:tcBorders>
            <w:shd w:val="clear" w:color="auto" w:fill="auto"/>
            <w:noWrap/>
          </w:tcPr>
          <w:p w14:paraId="3ADA9B75" w14:textId="77777777" w:rsidR="000606B1" w:rsidRPr="00773F39" w:rsidRDefault="000606B1" w:rsidP="000606B1">
            <w:pPr>
              <w:jc w:val="center"/>
              <w:rPr>
                <w:sz w:val="22"/>
                <w:szCs w:val="22"/>
              </w:rPr>
            </w:pPr>
            <w:r w:rsidRPr="00773F39">
              <w:rPr>
                <w:sz w:val="22"/>
                <w:szCs w:val="22"/>
              </w:rPr>
              <w:t>0.05</w:t>
            </w:r>
          </w:p>
        </w:tc>
        <w:tc>
          <w:tcPr>
            <w:tcW w:w="450" w:type="dxa"/>
            <w:tcBorders>
              <w:top w:val="nil"/>
              <w:left w:val="nil"/>
              <w:bottom w:val="nil"/>
              <w:right w:val="nil"/>
            </w:tcBorders>
            <w:shd w:val="clear" w:color="auto" w:fill="auto"/>
            <w:noWrap/>
          </w:tcPr>
          <w:p w14:paraId="6F8AB7C9" w14:textId="77777777" w:rsidR="000606B1" w:rsidRPr="00773F39" w:rsidRDefault="000606B1" w:rsidP="000606B1">
            <w:pPr>
              <w:jc w:val="center"/>
              <w:rPr>
                <w:sz w:val="22"/>
                <w:szCs w:val="22"/>
              </w:rPr>
            </w:pPr>
            <w:r w:rsidRPr="00773F39">
              <w:rPr>
                <w:sz w:val="22"/>
                <w:szCs w:val="22"/>
              </w:rPr>
              <w:t>*</w:t>
            </w:r>
          </w:p>
        </w:tc>
        <w:tc>
          <w:tcPr>
            <w:tcW w:w="630" w:type="dxa"/>
            <w:tcBorders>
              <w:top w:val="nil"/>
              <w:left w:val="nil"/>
              <w:bottom w:val="nil"/>
              <w:right w:val="nil"/>
            </w:tcBorders>
            <w:shd w:val="clear" w:color="auto" w:fill="auto"/>
            <w:noWrap/>
          </w:tcPr>
          <w:p w14:paraId="37B98385" w14:textId="77777777" w:rsidR="000606B1" w:rsidRPr="00773F39" w:rsidRDefault="000606B1" w:rsidP="000606B1">
            <w:pPr>
              <w:jc w:val="center"/>
              <w:rPr>
                <w:sz w:val="22"/>
                <w:szCs w:val="22"/>
              </w:rPr>
            </w:pPr>
            <w:r w:rsidRPr="00773F39">
              <w:rPr>
                <w:sz w:val="22"/>
                <w:szCs w:val="22"/>
              </w:rPr>
              <w:t>0.00</w:t>
            </w:r>
          </w:p>
        </w:tc>
        <w:tc>
          <w:tcPr>
            <w:tcW w:w="900" w:type="dxa"/>
            <w:tcBorders>
              <w:top w:val="nil"/>
              <w:left w:val="nil"/>
              <w:bottom w:val="nil"/>
              <w:right w:val="nil"/>
            </w:tcBorders>
            <w:shd w:val="clear" w:color="auto" w:fill="auto"/>
            <w:noWrap/>
          </w:tcPr>
          <w:p w14:paraId="62F75590" w14:textId="77777777" w:rsidR="000606B1" w:rsidRPr="00773F39" w:rsidRDefault="000606B1" w:rsidP="000606B1">
            <w:pPr>
              <w:jc w:val="center"/>
              <w:rPr>
                <w:sz w:val="22"/>
                <w:szCs w:val="22"/>
              </w:rPr>
            </w:pPr>
            <w:r w:rsidRPr="00773F39">
              <w:rPr>
                <w:sz w:val="22"/>
                <w:szCs w:val="22"/>
              </w:rPr>
              <w:t>0.08</w:t>
            </w:r>
          </w:p>
        </w:tc>
        <w:tc>
          <w:tcPr>
            <w:tcW w:w="900" w:type="dxa"/>
            <w:tcBorders>
              <w:top w:val="nil"/>
              <w:left w:val="nil"/>
              <w:bottom w:val="nil"/>
              <w:right w:val="nil"/>
            </w:tcBorders>
            <w:shd w:val="clear" w:color="auto" w:fill="auto"/>
            <w:noWrap/>
          </w:tcPr>
          <w:p w14:paraId="459A63C2" w14:textId="77777777" w:rsidR="000606B1" w:rsidRPr="00773F39" w:rsidRDefault="000606B1" w:rsidP="000606B1">
            <w:pPr>
              <w:jc w:val="center"/>
              <w:rPr>
                <w:sz w:val="22"/>
                <w:szCs w:val="22"/>
              </w:rPr>
            </w:pPr>
            <w:r w:rsidRPr="00773F39">
              <w:rPr>
                <w:sz w:val="22"/>
                <w:szCs w:val="22"/>
              </w:rPr>
              <w:t>0.28</w:t>
            </w:r>
          </w:p>
        </w:tc>
      </w:tr>
      <w:tr w:rsidR="000606B1" w:rsidRPr="00773F39" w14:paraId="5E606385" w14:textId="77777777" w:rsidTr="00B943CC">
        <w:trPr>
          <w:trHeight w:val="180"/>
        </w:trPr>
        <w:tc>
          <w:tcPr>
            <w:tcW w:w="2070" w:type="dxa"/>
            <w:tcBorders>
              <w:top w:val="nil"/>
              <w:left w:val="nil"/>
              <w:bottom w:val="nil"/>
              <w:right w:val="nil"/>
            </w:tcBorders>
            <w:shd w:val="clear" w:color="auto" w:fill="auto"/>
            <w:noWrap/>
          </w:tcPr>
          <w:p w14:paraId="2F293D6E" w14:textId="77777777" w:rsidR="000606B1" w:rsidRPr="00773F39" w:rsidRDefault="000606B1" w:rsidP="000606B1">
            <w:pPr>
              <w:rPr>
                <w:sz w:val="22"/>
                <w:szCs w:val="22"/>
              </w:rPr>
            </w:pPr>
            <w:r w:rsidRPr="00773F39">
              <w:rPr>
                <w:sz w:val="22"/>
                <w:szCs w:val="22"/>
              </w:rPr>
              <w:t>Age</w:t>
            </w:r>
          </w:p>
        </w:tc>
        <w:tc>
          <w:tcPr>
            <w:tcW w:w="1980" w:type="dxa"/>
            <w:tcBorders>
              <w:top w:val="nil"/>
              <w:left w:val="nil"/>
              <w:bottom w:val="nil"/>
              <w:right w:val="nil"/>
            </w:tcBorders>
            <w:shd w:val="clear" w:color="auto" w:fill="auto"/>
            <w:noWrap/>
          </w:tcPr>
          <w:p w14:paraId="5C26671F" w14:textId="77777777" w:rsidR="000606B1" w:rsidRPr="00773F39" w:rsidRDefault="000606B1" w:rsidP="000606B1">
            <w:pPr>
              <w:rPr>
                <w:sz w:val="22"/>
                <w:szCs w:val="22"/>
              </w:rPr>
            </w:pPr>
            <w:r w:rsidRPr="00773F39">
              <w:rPr>
                <w:sz w:val="22"/>
                <w:szCs w:val="22"/>
              </w:rPr>
              <w:t>Risky Sex Q1 T2</w:t>
            </w:r>
          </w:p>
        </w:tc>
        <w:tc>
          <w:tcPr>
            <w:tcW w:w="900" w:type="dxa"/>
            <w:tcBorders>
              <w:top w:val="nil"/>
              <w:left w:val="nil"/>
              <w:bottom w:val="nil"/>
              <w:right w:val="nil"/>
            </w:tcBorders>
            <w:shd w:val="clear" w:color="auto" w:fill="auto"/>
            <w:noWrap/>
          </w:tcPr>
          <w:p w14:paraId="484EF903" w14:textId="77777777" w:rsidR="000606B1" w:rsidRPr="00773F39" w:rsidRDefault="000606B1" w:rsidP="000606B1">
            <w:pPr>
              <w:jc w:val="center"/>
              <w:rPr>
                <w:sz w:val="22"/>
                <w:szCs w:val="22"/>
              </w:rPr>
            </w:pPr>
            <w:r w:rsidRPr="00773F39">
              <w:rPr>
                <w:sz w:val="22"/>
                <w:szCs w:val="22"/>
              </w:rPr>
              <w:t>-0.01</w:t>
            </w:r>
          </w:p>
        </w:tc>
        <w:tc>
          <w:tcPr>
            <w:tcW w:w="720" w:type="dxa"/>
            <w:tcBorders>
              <w:top w:val="nil"/>
              <w:left w:val="nil"/>
              <w:bottom w:val="nil"/>
              <w:right w:val="nil"/>
            </w:tcBorders>
            <w:shd w:val="clear" w:color="auto" w:fill="auto"/>
            <w:noWrap/>
          </w:tcPr>
          <w:p w14:paraId="18B3BF62" w14:textId="77777777" w:rsidR="000606B1" w:rsidRPr="00773F39" w:rsidRDefault="000606B1" w:rsidP="000606B1">
            <w:pPr>
              <w:jc w:val="center"/>
              <w:rPr>
                <w:sz w:val="22"/>
                <w:szCs w:val="22"/>
              </w:rPr>
            </w:pPr>
            <w:r w:rsidRPr="00773F39">
              <w:rPr>
                <w:sz w:val="22"/>
                <w:szCs w:val="22"/>
              </w:rPr>
              <w:t>0.01</w:t>
            </w:r>
          </w:p>
        </w:tc>
        <w:tc>
          <w:tcPr>
            <w:tcW w:w="450" w:type="dxa"/>
            <w:tcBorders>
              <w:top w:val="nil"/>
              <w:left w:val="nil"/>
              <w:bottom w:val="nil"/>
              <w:right w:val="nil"/>
            </w:tcBorders>
            <w:shd w:val="clear" w:color="auto" w:fill="auto"/>
            <w:noWrap/>
          </w:tcPr>
          <w:p w14:paraId="42C1DD88" w14:textId="77777777" w:rsidR="000606B1" w:rsidRPr="00773F39" w:rsidRDefault="000606B1" w:rsidP="000606B1">
            <w:pPr>
              <w:jc w:val="center"/>
              <w:rPr>
                <w:sz w:val="22"/>
                <w:szCs w:val="22"/>
              </w:rPr>
            </w:pPr>
          </w:p>
        </w:tc>
        <w:tc>
          <w:tcPr>
            <w:tcW w:w="630" w:type="dxa"/>
            <w:tcBorders>
              <w:top w:val="nil"/>
              <w:left w:val="nil"/>
              <w:bottom w:val="nil"/>
              <w:right w:val="nil"/>
            </w:tcBorders>
            <w:shd w:val="clear" w:color="auto" w:fill="auto"/>
            <w:noWrap/>
          </w:tcPr>
          <w:p w14:paraId="225C7676" w14:textId="77777777" w:rsidR="000606B1" w:rsidRPr="00773F39" w:rsidRDefault="000606B1" w:rsidP="000606B1">
            <w:pPr>
              <w:jc w:val="center"/>
              <w:rPr>
                <w:sz w:val="22"/>
                <w:szCs w:val="22"/>
              </w:rPr>
            </w:pPr>
            <w:r w:rsidRPr="00773F39">
              <w:rPr>
                <w:sz w:val="22"/>
                <w:szCs w:val="22"/>
              </w:rPr>
              <w:t>0.45</w:t>
            </w:r>
          </w:p>
        </w:tc>
        <w:tc>
          <w:tcPr>
            <w:tcW w:w="900" w:type="dxa"/>
            <w:tcBorders>
              <w:top w:val="nil"/>
              <w:left w:val="nil"/>
              <w:bottom w:val="nil"/>
              <w:right w:val="nil"/>
            </w:tcBorders>
            <w:shd w:val="clear" w:color="auto" w:fill="auto"/>
            <w:noWrap/>
          </w:tcPr>
          <w:p w14:paraId="50394E5B" w14:textId="77777777" w:rsidR="000606B1" w:rsidRPr="00773F39" w:rsidRDefault="000606B1" w:rsidP="000606B1">
            <w:pPr>
              <w:jc w:val="center"/>
              <w:rPr>
                <w:sz w:val="22"/>
                <w:szCs w:val="22"/>
              </w:rPr>
            </w:pPr>
            <w:r w:rsidRPr="00773F39">
              <w:rPr>
                <w:sz w:val="22"/>
                <w:szCs w:val="22"/>
              </w:rPr>
              <w:t>-0.03</w:t>
            </w:r>
          </w:p>
        </w:tc>
        <w:tc>
          <w:tcPr>
            <w:tcW w:w="900" w:type="dxa"/>
            <w:tcBorders>
              <w:top w:val="nil"/>
              <w:left w:val="nil"/>
              <w:bottom w:val="nil"/>
              <w:right w:val="nil"/>
            </w:tcBorders>
            <w:shd w:val="clear" w:color="auto" w:fill="auto"/>
            <w:noWrap/>
          </w:tcPr>
          <w:p w14:paraId="417FC975" w14:textId="77777777" w:rsidR="000606B1" w:rsidRPr="00773F39" w:rsidRDefault="000606B1" w:rsidP="000606B1">
            <w:pPr>
              <w:jc w:val="center"/>
              <w:rPr>
                <w:sz w:val="22"/>
                <w:szCs w:val="22"/>
              </w:rPr>
            </w:pPr>
            <w:r w:rsidRPr="00773F39">
              <w:rPr>
                <w:sz w:val="22"/>
                <w:szCs w:val="22"/>
              </w:rPr>
              <w:t>0.01</w:t>
            </w:r>
          </w:p>
        </w:tc>
      </w:tr>
      <w:tr w:rsidR="000606B1" w:rsidRPr="00773F39" w14:paraId="2EF7510C" w14:textId="77777777" w:rsidTr="00B943CC">
        <w:trPr>
          <w:trHeight w:val="198"/>
        </w:trPr>
        <w:tc>
          <w:tcPr>
            <w:tcW w:w="2070" w:type="dxa"/>
            <w:tcBorders>
              <w:top w:val="nil"/>
              <w:left w:val="nil"/>
              <w:bottom w:val="nil"/>
              <w:right w:val="nil"/>
            </w:tcBorders>
            <w:shd w:val="clear" w:color="auto" w:fill="auto"/>
            <w:noWrap/>
          </w:tcPr>
          <w:p w14:paraId="32D6D33D" w14:textId="77777777" w:rsidR="000606B1" w:rsidRPr="00773F39" w:rsidRDefault="000606B1" w:rsidP="000606B1">
            <w:pPr>
              <w:rPr>
                <w:sz w:val="22"/>
                <w:szCs w:val="22"/>
              </w:rPr>
            </w:pPr>
            <w:r w:rsidRPr="00773F39">
              <w:rPr>
                <w:sz w:val="22"/>
                <w:szCs w:val="22"/>
              </w:rPr>
              <w:t>Income</w:t>
            </w:r>
          </w:p>
        </w:tc>
        <w:tc>
          <w:tcPr>
            <w:tcW w:w="1980" w:type="dxa"/>
            <w:tcBorders>
              <w:top w:val="nil"/>
              <w:left w:val="nil"/>
              <w:bottom w:val="nil"/>
              <w:right w:val="nil"/>
            </w:tcBorders>
            <w:shd w:val="clear" w:color="auto" w:fill="auto"/>
            <w:noWrap/>
          </w:tcPr>
          <w:p w14:paraId="7672908A" w14:textId="77777777" w:rsidR="000606B1" w:rsidRPr="00773F39" w:rsidRDefault="000606B1" w:rsidP="000606B1">
            <w:pPr>
              <w:rPr>
                <w:sz w:val="22"/>
                <w:szCs w:val="22"/>
              </w:rPr>
            </w:pPr>
            <w:r w:rsidRPr="00773F39">
              <w:rPr>
                <w:sz w:val="22"/>
                <w:szCs w:val="22"/>
              </w:rPr>
              <w:t>Risky Sex Q1 T2</w:t>
            </w:r>
          </w:p>
        </w:tc>
        <w:tc>
          <w:tcPr>
            <w:tcW w:w="900" w:type="dxa"/>
            <w:tcBorders>
              <w:top w:val="nil"/>
              <w:left w:val="nil"/>
              <w:bottom w:val="nil"/>
              <w:right w:val="nil"/>
            </w:tcBorders>
            <w:shd w:val="clear" w:color="auto" w:fill="auto"/>
            <w:noWrap/>
          </w:tcPr>
          <w:p w14:paraId="242005FB" w14:textId="77777777" w:rsidR="000606B1" w:rsidRPr="00773F39" w:rsidRDefault="000606B1" w:rsidP="000606B1">
            <w:pPr>
              <w:jc w:val="center"/>
              <w:rPr>
                <w:sz w:val="22"/>
                <w:szCs w:val="22"/>
              </w:rPr>
            </w:pPr>
            <w:r w:rsidRPr="00773F39">
              <w:rPr>
                <w:sz w:val="22"/>
                <w:szCs w:val="22"/>
              </w:rPr>
              <w:t>0.03</w:t>
            </w:r>
          </w:p>
        </w:tc>
        <w:tc>
          <w:tcPr>
            <w:tcW w:w="720" w:type="dxa"/>
            <w:tcBorders>
              <w:top w:val="nil"/>
              <w:left w:val="nil"/>
              <w:bottom w:val="nil"/>
              <w:right w:val="nil"/>
            </w:tcBorders>
            <w:shd w:val="clear" w:color="auto" w:fill="auto"/>
            <w:noWrap/>
          </w:tcPr>
          <w:p w14:paraId="7B922DCB" w14:textId="77777777" w:rsidR="000606B1" w:rsidRPr="00773F39" w:rsidRDefault="000606B1" w:rsidP="000606B1">
            <w:pPr>
              <w:jc w:val="center"/>
              <w:rPr>
                <w:sz w:val="22"/>
                <w:szCs w:val="22"/>
              </w:rPr>
            </w:pPr>
            <w:r w:rsidRPr="00773F39">
              <w:rPr>
                <w:sz w:val="22"/>
                <w:szCs w:val="22"/>
              </w:rPr>
              <w:t>0.01</w:t>
            </w:r>
          </w:p>
        </w:tc>
        <w:tc>
          <w:tcPr>
            <w:tcW w:w="450" w:type="dxa"/>
            <w:tcBorders>
              <w:top w:val="nil"/>
              <w:left w:val="nil"/>
              <w:bottom w:val="nil"/>
              <w:right w:val="nil"/>
            </w:tcBorders>
            <w:shd w:val="clear" w:color="auto" w:fill="auto"/>
            <w:noWrap/>
          </w:tcPr>
          <w:p w14:paraId="31F3CD1E" w14:textId="77777777" w:rsidR="000606B1" w:rsidRPr="00773F39" w:rsidRDefault="000606B1" w:rsidP="000606B1">
            <w:pPr>
              <w:jc w:val="center"/>
              <w:rPr>
                <w:sz w:val="22"/>
                <w:szCs w:val="22"/>
              </w:rPr>
            </w:pPr>
            <w:r w:rsidRPr="00773F39">
              <w:rPr>
                <w:sz w:val="22"/>
                <w:szCs w:val="22"/>
              </w:rPr>
              <w:t>*</w:t>
            </w:r>
          </w:p>
        </w:tc>
        <w:tc>
          <w:tcPr>
            <w:tcW w:w="630" w:type="dxa"/>
            <w:tcBorders>
              <w:top w:val="nil"/>
              <w:left w:val="nil"/>
              <w:bottom w:val="nil"/>
              <w:right w:val="nil"/>
            </w:tcBorders>
            <w:shd w:val="clear" w:color="auto" w:fill="auto"/>
            <w:noWrap/>
          </w:tcPr>
          <w:p w14:paraId="7110C1DA" w14:textId="77777777" w:rsidR="000606B1" w:rsidRPr="00773F39" w:rsidRDefault="000606B1" w:rsidP="000606B1">
            <w:pPr>
              <w:jc w:val="center"/>
              <w:rPr>
                <w:sz w:val="22"/>
                <w:szCs w:val="22"/>
              </w:rPr>
            </w:pPr>
            <w:r w:rsidRPr="00773F39">
              <w:rPr>
                <w:sz w:val="22"/>
                <w:szCs w:val="22"/>
              </w:rPr>
              <w:t>0.02</w:t>
            </w:r>
          </w:p>
        </w:tc>
        <w:tc>
          <w:tcPr>
            <w:tcW w:w="900" w:type="dxa"/>
            <w:tcBorders>
              <w:top w:val="nil"/>
              <w:left w:val="nil"/>
              <w:bottom w:val="nil"/>
              <w:right w:val="nil"/>
            </w:tcBorders>
            <w:shd w:val="clear" w:color="auto" w:fill="auto"/>
            <w:noWrap/>
          </w:tcPr>
          <w:p w14:paraId="2AE9ACC0" w14:textId="77777777" w:rsidR="000606B1" w:rsidRPr="00773F39" w:rsidRDefault="000606B1" w:rsidP="000606B1">
            <w:pPr>
              <w:jc w:val="center"/>
              <w:rPr>
                <w:sz w:val="22"/>
                <w:szCs w:val="22"/>
              </w:rPr>
            </w:pPr>
            <w:r w:rsidRPr="00773F39">
              <w:rPr>
                <w:sz w:val="22"/>
                <w:szCs w:val="22"/>
              </w:rPr>
              <w:t>-0.06</w:t>
            </w:r>
          </w:p>
        </w:tc>
        <w:tc>
          <w:tcPr>
            <w:tcW w:w="900" w:type="dxa"/>
            <w:tcBorders>
              <w:top w:val="nil"/>
              <w:left w:val="nil"/>
              <w:bottom w:val="nil"/>
              <w:right w:val="nil"/>
            </w:tcBorders>
            <w:shd w:val="clear" w:color="auto" w:fill="auto"/>
            <w:noWrap/>
          </w:tcPr>
          <w:p w14:paraId="61951299" w14:textId="77777777" w:rsidR="000606B1" w:rsidRPr="00773F39" w:rsidRDefault="000606B1" w:rsidP="000606B1">
            <w:pPr>
              <w:jc w:val="center"/>
              <w:rPr>
                <w:sz w:val="22"/>
                <w:szCs w:val="22"/>
              </w:rPr>
            </w:pPr>
            <w:r w:rsidRPr="00773F39">
              <w:rPr>
                <w:sz w:val="22"/>
                <w:szCs w:val="22"/>
              </w:rPr>
              <w:t>0.00</w:t>
            </w:r>
          </w:p>
        </w:tc>
      </w:tr>
      <w:tr w:rsidR="000606B1" w:rsidRPr="00773F39" w14:paraId="19A98347" w14:textId="77777777" w:rsidTr="00B943CC">
        <w:trPr>
          <w:trHeight w:val="80"/>
        </w:trPr>
        <w:tc>
          <w:tcPr>
            <w:tcW w:w="2070" w:type="dxa"/>
            <w:tcBorders>
              <w:top w:val="nil"/>
              <w:left w:val="nil"/>
              <w:bottom w:val="nil"/>
              <w:right w:val="nil"/>
            </w:tcBorders>
            <w:shd w:val="clear" w:color="auto" w:fill="auto"/>
            <w:noWrap/>
          </w:tcPr>
          <w:p w14:paraId="60ED0E8D" w14:textId="77777777" w:rsidR="000606B1" w:rsidRPr="00773F39" w:rsidRDefault="000606B1" w:rsidP="000606B1">
            <w:pPr>
              <w:rPr>
                <w:sz w:val="22"/>
                <w:szCs w:val="22"/>
              </w:rPr>
            </w:pPr>
            <w:r w:rsidRPr="00773F39">
              <w:rPr>
                <w:sz w:val="22"/>
                <w:szCs w:val="22"/>
              </w:rPr>
              <w:t>Generation</w:t>
            </w:r>
          </w:p>
        </w:tc>
        <w:tc>
          <w:tcPr>
            <w:tcW w:w="1980" w:type="dxa"/>
            <w:tcBorders>
              <w:top w:val="nil"/>
              <w:left w:val="nil"/>
              <w:bottom w:val="nil"/>
              <w:right w:val="nil"/>
            </w:tcBorders>
            <w:shd w:val="clear" w:color="auto" w:fill="auto"/>
            <w:noWrap/>
          </w:tcPr>
          <w:p w14:paraId="01542539" w14:textId="77777777" w:rsidR="000606B1" w:rsidRPr="00773F39" w:rsidRDefault="000606B1" w:rsidP="000606B1">
            <w:pPr>
              <w:rPr>
                <w:sz w:val="22"/>
                <w:szCs w:val="22"/>
              </w:rPr>
            </w:pPr>
            <w:r w:rsidRPr="00773F39">
              <w:rPr>
                <w:sz w:val="22"/>
                <w:szCs w:val="22"/>
              </w:rPr>
              <w:t>Risky Sex Q1 T2</w:t>
            </w:r>
          </w:p>
        </w:tc>
        <w:tc>
          <w:tcPr>
            <w:tcW w:w="900" w:type="dxa"/>
            <w:tcBorders>
              <w:top w:val="nil"/>
              <w:left w:val="nil"/>
              <w:bottom w:val="nil"/>
              <w:right w:val="nil"/>
            </w:tcBorders>
            <w:shd w:val="clear" w:color="auto" w:fill="auto"/>
            <w:noWrap/>
          </w:tcPr>
          <w:p w14:paraId="1424A1B3" w14:textId="77777777" w:rsidR="000606B1" w:rsidRPr="00773F39" w:rsidRDefault="000606B1" w:rsidP="000606B1">
            <w:pPr>
              <w:jc w:val="center"/>
              <w:rPr>
                <w:sz w:val="22"/>
                <w:szCs w:val="22"/>
              </w:rPr>
            </w:pPr>
            <w:r w:rsidRPr="00773F39">
              <w:rPr>
                <w:sz w:val="22"/>
                <w:szCs w:val="22"/>
              </w:rPr>
              <w:t>0.03</w:t>
            </w:r>
          </w:p>
        </w:tc>
        <w:tc>
          <w:tcPr>
            <w:tcW w:w="720" w:type="dxa"/>
            <w:tcBorders>
              <w:top w:val="nil"/>
              <w:left w:val="nil"/>
              <w:bottom w:val="nil"/>
              <w:right w:val="nil"/>
            </w:tcBorders>
            <w:shd w:val="clear" w:color="auto" w:fill="auto"/>
            <w:noWrap/>
          </w:tcPr>
          <w:p w14:paraId="5C5C0706" w14:textId="77777777" w:rsidR="000606B1" w:rsidRPr="00773F39" w:rsidRDefault="000606B1" w:rsidP="000606B1">
            <w:pPr>
              <w:jc w:val="center"/>
              <w:rPr>
                <w:sz w:val="22"/>
                <w:szCs w:val="22"/>
              </w:rPr>
            </w:pPr>
            <w:r w:rsidRPr="00773F39">
              <w:rPr>
                <w:sz w:val="22"/>
                <w:szCs w:val="22"/>
              </w:rPr>
              <w:t>0.03</w:t>
            </w:r>
          </w:p>
        </w:tc>
        <w:tc>
          <w:tcPr>
            <w:tcW w:w="450" w:type="dxa"/>
            <w:tcBorders>
              <w:top w:val="nil"/>
              <w:left w:val="nil"/>
              <w:bottom w:val="nil"/>
              <w:right w:val="nil"/>
            </w:tcBorders>
            <w:shd w:val="clear" w:color="auto" w:fill="auto"/>
            <w:noWrap/>
          </w:tcPr>
          <w:p w14:paraId="518662F5" w14:textId="77777777" w:rsidR="000606B1" w:rsidRPr="00773F39" w:rsidRDefault="000606B1" w:rsidP="000606B1">
            <w:pPr>
              <w:jc w:val="center"/>
              <w:rPr>
                <w:sz w:val="22"/>
                <w:szCs w:val="22"/>
              </w:rPr>
            </w:pPr>
          </w:p>
        </w:tc>
        <w:tc>
          <w:tcPr>
            <w:tcW w:w="630" w:type="dxa"/>
            <w:tcBorders>
              <w:top w:val="nil"/>
              <w:left w:val="nil"/>
              <w:bottom w:val="nil"/>
              <w:right w:val="nil"/>
            </w:tcBorders>
            <w:shd w:val="clear" w:color="auto" w:fill="auto"/>
            <w:noWrap/>
          </w:tcPr>
          <w:p w14:paraId="2B8F3735" w14:textId="77777777" w:rsidR="000606B1" w:rsidRPr="00773F39" w:rsidRDefault="000606B1" w:rsidP="000606B1">
            <w:pPr>
              <w:jc w:val="center"/>
              <w:rPr>
                <w:sz w:val="22"/>
                <w:szCs w:val="22"/>
              </w:rPr>
            </w:pPr>
            <w:r w:rsidRPr="00773F39">
              <w:rPr>
                <w:sz w:val="22"/>
                <w:szCs w:val="22"/>
              </w:rPr>
              <w:t>0.22</w:t>
            </w:r>
          </w:p>
        </w:tc>
        <w:tc>
          <w:tcPr>
            <w:tcW w:w="900" w:type="dxa"/>
            <w:tcBorders>
              <w:top w:val="nil"/>
              <w:left w:val="nil"/>
              <w:bottom w:val="nil"/>
              <w:right w:val="nil"/>
            </w:tcBorders>
            <w:shd w:val="clear" w:color="auto" w:fill="auto"/>
            <w:noWrap/>
          </w:tcPr>
          <w:p w14:paraId="3045BCCE" w14:textId="77777777" w:rsidR="000606B1" w:rsidRPr="00773F39" w:rsidRDefault="000606B1" w:rsidP="000606B1">
            <w:pPr>
              <w:jc w:val="center"/>
              <w:rPr>
                <w:sz w:val="22"/>
                <w:szCs w:val="22"/>
              </w:rPr>
            </w:pPr>
            <w:r w:rsidRPr="00773F39">
              <w:rPr>
                <w:sz w:val="22"/>
                <w:szCs w:val="22"/>
              </w:rPr>
              <w:t>-0.02</w:t>
            </w:r>
          </w:p>
        </w:tc>
        <w:tc>
          <w:tcPr>
            <w:tcW w:w="900" w:type="dxa"/>
            <w:tcBorders>
              <w:top w:val="nil"/>
              <w:left w:val="nil"/>
              <w:bottom w:val="nil"/>
              <w:right w:val="nil"/>
            </w:tcBorders>
            <w:shd w:val="clear" w:color="auto" w:fill="auto"/>
            <w:noWrap/>
          </w:tcPr>
          <w:p w14:paraId="7E68E86C" w14:textId="77777777" w:rsidR="000606B1" w:rsidRPr="00773F39" w:rsidRDefault="000606B1" w:rsidP="000606B1">
            <w:pPr>
              <w:jc w:val="center"/>
              <w:rPr>
                <w:sz w:val="22"/>
                <w:szCs w:val="22"/>
              </w:rPr>
            </w:pPr>
            <w:r w:rsidRPr="00773F39">
              <w:rPr>
                <w:sz w:val="22"/>
                <w:szCs w:val="22"/>
              </w:rPr>
              <w:t>0.09</w:t>
            </w:r>
          </w:p>
        </w:tc>
      </w:tr>
      <w:tr w:rsidR="000606B1" w:rsidRPr="00773F39" w14:paraId="3B747E9E" w14:textId="77777777" w:rsidTr="00B943CC">
        <w:trPr>
          <w:trHeight w:val="80"/>
        </w:trPr>
        <w:tc>
          <w:tcPr>
            <w:tcW w:w="2070" w:type="dxa"/>
            <w:tcBorders>
              <w:top w:val="nil"/>
              <w:left w:val="nil"/>
              <w:bottom w:val="nil"/>
              <w:right w:val="nil"/>
            </w:tcBorders>
            <w:shd w:val="clear" w:color="auto" w:fill="auto"/>
            <w:noWrap/>
          </w:tcPr>
          <w:p w14:paraId="171E0101" w14:textId="77777777" w:rsidR="000606B1" w:rsidRPr="00773F39" w:rsidRDefault="000606B1" w:rsidP="000606B1">
            <w:pPr>
              <w:rPr>
                <w:sz w:val="22"/>
                <w:szCs w:val="22"/>
              </w:rPr>
            </w:pPr>
            <w:r w:rsidRPr="00773F39">
              <w:rPr>
                <w:sz w:val="22"/>
                <w:szCs w:val="22"/>
              </w:rPr>
              <w:t>Psych CDA T1</w:t>
            </w:r>
          </w:p>
        </w:tc>
        <w:tc>
          <w:tcPr>
            <w:tcW w:w="1980" w:type="dxa"/>
            <w:tcBorders>
              <w:top w:val="nil"/>
              <w:left w:val="nil"/>
              <w:bottom w:val="nil"/>
              <w:right w:val="nil"/>
            </w:tcBorders>
            <w:shd w:val="clear" w:color="auto" w:fill="auto"/>
            <w:noWrap/>
          </w:tcPr>
          <w:p w14:paraId="75193E67" w14:textId="77777777" w:rsidR="000606B1" w:rsidRPr="00773F39" w:rsidRDefault="000606B1" w:rsidP="000606B1">
            <w:pPr>
              <w:rPr>
                <w:sz w:val="22"/>
                <w:szCs w:val="22"/>
              </w:rPr>
            </w:pPr>
            <w:r w:rsidRPr="00773F39">
              <w:rPr>
                <w:sz w:val="22"/>
                <w:szCs w:val="22"/>
              </w:rPr>
              <w:t>Risky Sex Q1 T2</w:t>
            </w:r>
          </w:p>
        </w:tc>
        <w:tc>
          <w:tcPr>
            <w:tcW w:w="900" w:type="dxa"/>
            <w:tcBorders>
              <w:top w:val="nil"/>
              <w:left w:val="nil"/>
              <w:bottom w:val="nil"/>
              <w:right w:val="nil"/>
            </w:tcBorders>
            <w:shd w:val="clear" w:color="auto" w:fill="auto"/>
            <w:noWrap/>
          </w:tcPr>
          <w:p w14:paraId="647BFAB7" w14:textId="77777777" w:rsidR="000606B1" w:rsidRPr="00773F39" w:rsidRDefault="000606B1" w:rsidP="000606B1">
            <w:pPr>
              <w:jc w:val="center"/>
              <w:rPr>
                <w:sz w:val="22"/>
                <w:szCs w:val="22"/>
              </w:rPr>
            </w:pPr>
            <w:r w:rsidRPr="00773F39">
              <w:rPr>
                <w:sz w:val="22"/>
                <w:szCs w:val="22"/>
              </w:rPr>
              <w:t>0.01</w:t>
            </w:r>
          </w:p>
        </w:tc>
        <w:tc>
          <w:tcPr>
            <w:tcW w:w="720" w:type="dxa"/>
            <w:tcBorders>
              <w:top w:val="nil"/>
              <w:left w:val="nil"/>
              <w:bottom w:val="nil"/>
              <w:right w:val="nil"/>
            </w:tcBorders>
            <w:shd w:val="clear" w:color="auto" w:fill="auto"/>
            <w:noWrap/>
          </w:tcPr>
          <w:p w14:paraId="034E1DB8" w14:textId="77777777" w:rsidR="000606B1" w:rsidRPr="00773F39" w:rsidRDefault="000606B1" w:rsidP="000606B1">
            <w:pPr>
              <w:jc w:val="center"/>
              <w:rPr>
                <w:sz w:val="22"/>
                <w:szCs w:val="22"/>
              </w:rPr>
            </w:pPr>
            <w:r w:rsidRPr="00773F39">
              <w:rPr>
                <w:sz w:val="22"/>
                <w:szCs w:val="22"/>
              </w:rPr>
              <w:t>0.01</w:t>
            </w:r>
          </w:p>
        </w:tc>
        <w:tc>
          <w:tcPr>
            <w:tcW w:w="450" w:type="dxa"/>
            <w:tcBorders>
              <w:top w:val="nil"/>
              <w:left w:val="nil"/>
              <w:bottom w:val="nil"/>
              <w:right w:val="nil"/>
            </w:tcBorders>
            <w:shd w:val="clear" w:color="auto" w:fill="auto"/>
            <w:noWrap/>
          </w:tcPr>
          <w:p w14:paraId="66D6CA26" w14:textId="77777777" w:rsidR="000606B1" w:rsidRPr="00773F39" w:rsidRDefault="000606B1" w:rsidP="000606B1">
            <w:pPr>
              <w:jc w:val="center"/>
              <w:rPr>
                <w:sz w:val="22"/>
                <w:szCs w:val="22"/>
              </w:rPr>
            </w:pPr>
          </w:p>
        </w:tc>
        <w:tc>
          <w:tcPr>
            <w:tcW w:w="630" w:type="dxa"/>
            <w:tcBorders>
              <w:top w:val="nil"/>
              <w:left w:val="nil"/>
              <w:bottom w:val="nil"/>
              <w:right w:val="nil"/>
            </w:tcBorders>
            <w:shd w:val="clear" w:color="auto" w:fill="auto"/>
            <w:noWrap/>
          </w:tcPr>
          <w:p w14:paraId="5915F763" w14:textId="77777777" w:rsidR="000606B1" w:rsidRPr="00773F39" w:rsidRDefault="000606B1" w:rsidP="000606B1">
            <w:pPr>
              <w:jc w:val="center"/>
              <w:rPr>
                <w:sz w:val="22"/>
                <w:szCs w:val="22"/>
              </w:rPr>
            </w:pPr>
            <w:r w:rsidRPr="00773F39">
              <w:rPr>
                <w:sz w:val="22"/>
                <w:szCs w:val="22"/>
              </w:rPr>
              <w:t>0.27</w:t>
            </w:r>
          </w:p>
        </w:tc>
        <w:tc>
          <w:tcPr>
            <w:tcW w:w="900" w:type="dxa"/>
            <w:tcBorders>
              <w:top w:val="nil"/>
              <w:left w:val="nil"/>
              <w:bottom w:val="nil"/>
              <w:right w:val="nil"/>
            </w:tcBorders>
            <w:shd w:val="clear" w:color="auto" w:fill="auto"/>
            <w:noWrap/>
          </w:tcPr>
          <w:p w14:paraId="3AC06ACE" w14:textId="77777777" w:rsidR="000606B1" w:rsidRPr="00773F39" w:rsidRDefault="000606B1" w:rsidP="000606B1">
            <w:pPr>
              <w:jc w:val="center"/>
              <w:rPr>
                <w:sz w:val="22"/>
                <w:szCs w:val="22"/>
              </w:rPr>
            </w:pPr>
            <w:r w:rsidRPr="00773F39">
              <w:rPr>
                <w:sz w:val="22"/>
                <w:szCs w:val="22"/>
              </w:rPr>
              <w:t>0.01</w:t>
            </w:r>
          </w:p>
        </w:tc>
        <w:tc>
          <w:tcPr>
            <w:tcW w:w="900" w:type="dxa"/>
            <w:tcBorders>
              <w:top w:val="nil"/>
              <w:left w:val="nil"/>
              <w:bottom w:val="nil"/>
              <w:right w:val="nil"/>
            </w:tcBorders>
            <w:shd w:val="clear" w:color="auto" w:fill="auto"/>
            <w:noWrap/>
          </w:tcPr>
          <w:p w14:paraId="02CE3283" w14:textId="77777777" w:rsidR="000606B1" w:rsidRPr="00773F39" w:rsidRDefault="000606B1" w:rsidP="000606B1">
            <w:pPr>
              <w:jc w:val="center"/>
              <w:rPr>
                <w:sz w:val="22"/>
                <w:szCs w:val="22"/>
              </w:rPr>
            </w:pPr>
            <w:r w:rsidRPr="00773F39">
              <w:rPr>
                <w:sz w:val="22"/>
                <w:szCs w:val="22"/>
              </w:rPr>
              <w:t>0.02</w:t>
            </w:r>
          </w:p>
        </w:tc>
      </w:tr>
      <w:tr w:rsidR="000606B1" w:rsidRPr="00773F39" w14:paraId="1CFE3B91" w14:textId="77777777" w:rsidTr="00B943CC">
        <w:trPr>
          <w:trHeight w:val="80"/>
        </w:trPr>
        <w:tc>
          <w:tcPr>
            <w:tcW w:w="2070" w:type="dxa"/>
            <w:tcBorders>
              <w:top w:val="nil"/>
              <w:left w:val="nil"/>
              <w:bottom w:val="nil"/>
              <w:right w:val="nil"/>
            </w:tcBorders>
            <w:shd w:val="clear" w:color="auto" w:fill="auto"/>
            <w:noWrap/>
          </w:tcPr>
          <w:p w14:paraId="7F2A419F" w14:textId="77777777" w:rsidR="000606B1" w:rsidRPr="00773F39" w:rsidRDefault="000606B1" w:rsidP="000606B1">
            <w:pPr>
              <w:rPr>
                <w:sz w:val="22"/>
                <w:szCs w:val="22"/>
              </w:rPr>
            </w:pPr>
            <w:r w:rsidRPr="00773F39">
              <w:rPr>
                <w:sz w:val="22"/>
                <w:szCs w:val="22"/>
              </w:rPr>
              <w:t>Stalking CDA T1</w:t>
            </w:r>
          </w:p>
        </w:tc>
        <w:tc>
          <w:tcPr>
            <w:tcW w:w="1980" w:type="dxa"/>
            <w:tcBorders>
              <w:top w:val="nil"/>
              <w:left w:val="nil"/>
              <w:bottom w:val="nil"/>
              <w:right w:val="nil"/>
            </w:tcBorders>
            <w:shd w:val="clear" w:color="auto" w:fill="auto"/>
            <w:noWrap/>
          </w:tcPr>
          <w:p w14:paraId="132479E2" w14:textId="77777777" w:rsidR="000606B1" w:rsidRPr="00773F39" w:rsidRDefault="000606B1" w:rsidP="000606B1">
            <w:pPr>
              <w:rPr>
                <w:sz w:val="22"/>
                <w:szCs w:val="22"/>
              </w:rPr>
            </w:pPr>
            <w:r w:rsidRPr="00773F39">
              <w:rPr>
                <w:sz w:val="22"/>
                <w:szCs w:val="22"/>
              </w:rPr>
              <w:t>Risky Sex Q1 T2</w:t>
            </w:r>
          </w:p>
        </w:tc>
        <w:tc>
          <w:tcPr>
            <w:tcW w:w="900" w:type="dxa"/>
            <w:tcBorders>
              <w:top w:val="nil"/>
              <w:left w:val="nil"/>
              <w:bottom w:val="nil"/>
              <w:right w:val="nil"/>
            </w:tcBorders>
            <w:shd w:val="clear" w:color="auto" w:fill="auto"/>
            <w:noWrap/>
          </w:tcPr>
          <w:p w14:paraId="79649629" w14:textId="77777777" w:rsidR="000606B1" w:rsidRPr="00773F39" w:rsidRDefault="000606B1" w:rsidP="000606B1">
            <w:pPr>
              <w:jc w:val="center"/>
              <w:rPr>
                <w:sz w:val="22"/>
                <w:szCs w:val="22"/>
              </w:rPr>
            </w:pPr>
            <w:r w:rsidRPr="00773F39">
              <w:rPr>
                <w:sz w:val="22"/>
                <w:szCs w:val="22"/>
              </w:rPr>
              <w:t>0.00</w:t>
            </w:r>
          </w:p>
        </w:tc>
        <w:tc>
          <w:tcPr>
            <w:tcW w:w="720" w:type="dxa"/>
            <w:tcBorders>
              <w:top w:val="nil"/>
              <w:left w:val="nil"/>
              <w:bottom w:val="nil"/>
              <w:right w:val="nil"/>
            </w:tcBorders>
            <w:shd w:val="clear" w:color="auto" w:fill="auto"/>
            <w:noWrap/>
          </w:tcPr>
          <w:p w14:paraId="22E1928A" w14:textId="77777777" w:rsidR="000606B1" w:rsidRPr="00773F39" w:rsidRDefault="000606B1" w:rsidP="000606B1">
            <w:pPr>
              <w:jc w:val="center"/>
              <w:rPr>
                <w:sz w:val="22"/>
                <w:szCs w:val="22"/>
              </w:rPr>
            </w:pPr>
            <w:r w:rsidRPr="00773F39">
              <w:rPr>
                <w:sz w:val="22"/>
                <w:szCs w:val="22"/>
              </w:rPr>
              <w:t>0.00</w:t>
            </w:r>
          </w:p>
        </w:tc>
        <w:tc>
          <w:tcPr>
            <w:tcW w:w="450" w:type="dxa"/>
            <w:tcBorders>
              <w:top w:val="nil"/>
              <w:left w:val="nil"/>
              <w:bottom w:val="nil"/>
              <w:right w:val="nil"/>
            </w:tcBorders>
            <w:shd w:val="clear" w:color="auto" w:fill="auto"/>
            <w:noWrap/>
          </w:tcPr>
          <w:p w14:paraId="42BF847C" w14:textId="77777777" w:rsidR="000606B1" w:rsidRPr="00773F39" w:rsidRDefault="000606B1" w:rsidP="000606B1">
            <w:pPr>
              <w:jc w:val="center"/>
              <w:rPr>
                <w:sz w:val="22"/>
                <w:szCs w:val="22"/>
              </w:rPr>
            </w:pPr>
          </w:p>
        </w:tc>
        <w:tc>
          <w:tcPr>
            <w:tcW w:w="630" w:type="dxa"/>
            <w:tcBorders>
              <w:top w:val="nil"/>
              <w:left w:val="nil"/>
              <w:bottom w:val="nil"/>
              <w:right w:val="nil"/>
            </w:tcBorders>
            <w:shd w:val="clear" w:color="auto" w:fill="auto"/>
            <w:noWrap/>
          </w:tcPr>
          <w:p w14:paraId="484A6668" w14:textId="77777777" w:rsidR="000606B1" w:rsidRPr="00773F39" w:rsidRDefault="000606B1" w:rsidP="000606B1">
            <w:pPr>
              <w:jc w:val="center"/>
              <w:rPr>
                <w:sz w:val="22"/>
                <w:szCs w:val="22"/>
              </w:rPr>
            </w:pPr>
            <w:r w:rsidRPr="00773F39">
              <w:rPr>
                <w:sz w:val="22"/>
                <w:szCs w:val="22"/>
              </w:rPr>
              <w:t>0.42</w:t>
            </w:r>
          </w:p>
        </w:tc>
        <w:tc>
          <w:tcPr>
            <w:tcW w:w="900" w:type="dxa"/>
            <w:tcBorders>
              <w:top w:val="nil"/>
              <w:left w:val="nil"/>
              <w:bottom w:val="nil"/>
              <w:right w:val="nil"/>
            </w:tcBorders>
            <w:shd w:val="clear" w:color="auto" w:fill="auto"/>
            <w:noWrap/>
          </w:tcPr>
          <w:p w14:paraId="69478A0E" w14:textId="77777777" w:rsidR="000606B1" w:rsidRPr="00773F39" w:rsidRDefault="000606B1" w:rsidP="000606B1">
            <w:pPr>
              <w:jc w:val="center"/>
              <w:rPr>
                <w:sz w:val="22"/>
                <w:szCs w:val="22"/>
              </w:rPr>
            </w:pPr>
            <w:r w:rsidRPr="00773F39">
              <w:rPr>
                <w:sz w:val="22"/>
                <w:szCs w:val="22"/>
              </w:rPr>
              <w:t>0.00</w:t>
            </w:r>
          </w:p>
        </w:tc>
        <w:tc>
          <w:tcPr>
            <w:tcW w:w="900" w:type="dxa"/>
            <w:tcBorders>
              <w:top w:val="nil"/>
              <w:left w:val="nil"/>
              <w:bottom w:val="nil"/>
              <w:right w:val="nil"/>
            </w:tcBorders>
            <w:shd w:val="clear" w:color="auto" w:fill="auto"/>
            <w:noWrap/>
          </w:tcPr>
          <w:p w14:paraId="788838F6" w14:textId="77777777" w:rsidR="000606B1" w:rsidRPr="00773F39" w:rsidRDefault="000606B1" w:rsidP="000606B1">
            <w:pPr>
              <w:jc w:val="center"/>
              <w:rPr>
                <w:sz w:val="22"/>
                <w:szCs w:val="22"/>
              </w:rPr>
            </w:pPr>
            <w:r w:rsidRPr="00773F39">
              <w:rPr>
                <w:sz w:val="22"/>
                <w:szCs w:val="22"/>
              </w:rPr>
              <w:t>0.01</w:t>
            </w:r>
          </w:p>
        </w:tc>
      </w:tr>
      <w:tr w:rsidR="000606B1" w:rsidRPr="00773F39" w14:paraId="0FE2D8AB" w14:textId="77777777" w:rsidTr="00B943CC">
        <w:trPr>
          <w:trHeight w:val="80"/>
        </w:trPr>
        <w:tc>
          <w:tcPr>
            <w:tcW w:w="2070" w:type="dxa"/>
            <w:tcBorders>
              <w:top w:val="nil"/>
              <w:left w:val="nil"/>
              <w:bottom w:val="nil"/>
              <w:right w:val="nil"/>
            </w:tcBorders>
            <w:shd w:val="clear" w:color="auto" w:fill="auto"/>
            <w:noWrap/>
          </w:tcPr>
          <w:p w14:paraId="603FE970" w14:textId="77777777" w:rsidR="000606B1" w:rsidRPr="00773F39" w:rsidRDefault="000606B1" w:rsidP="000606B1">
            <w:pPr>
              <w:rPr>
                <w:sz w:val="22"/>
                <w:szCs w:val="22"/>
              </w:rPr>
            </w:pPr>
            <w:r w:rsidRPr="00773F39">
              <w:rPr>
                <w:sz w:val="22"/>
                <w:szCs w:val="22"/>
              </w:rPr>
              <w:t>Sexual CDA T1</w:t>
            </w:r>
          </w:p>
        </w:tc>
        <w:tc>
          <w:tcPr>
            <w:tcW w:w="1980" w:type="dxa"/>
            <w:tcBorders>
              <w:top w:val="nil"/>
              <w:left w:val="nil"/>
              <w:bottom w:val="nil"/>
              <w:right w:val="nil"/>
            </w:tcBorders>
            <w:shd w:val="clear" w:color="auto" w:fill="auto"/>
            <w:noWrap/>
          </w:tcPr>
          <w:p w14:paraId="0EEB5DA2" w14:textId="77777777" w:rsidR="000606B1" w:rsidRPr="00773F39" w:rsidRDefault="000606B1" w:rsidP="000606B1">
            <w:pPr>
              <w:rPr>
                <w:sz w:val="22"/>
                <w:szCs w:val="22"/>
              </w:rPr>
            </w:pPr>
            <w:r w:rsidRPr="00773F39">
              <w:rPr>
                <w:sz w:val="22"/>
                <w:szCs w:val="22"/>
              </w:rPr>
              <w:t>Risky Sex Q1 T2</w:t>
            </w:r>
          </w:p>
        </w:tc>
        <w:tc>
          <w:tcPr>
            <w:tcW w:w="900" w:type="dxa"/>
            <w:tcBorders>
              <w:top w:val="nil"/>
              <w:left w:val="nil"/>
              <w:bottom w:val="nil"/>
              <w:right w:val="nil"/>
            </w:tcBorders>
            <w:shd w:val="clear" w:color="auto" w:fill="auto"/>
            <w:noWrap/>
          </w:tcPr>
          <w:p w14:paraId="7673D190" w14:textId="77777777" w:rsidR="000606B1" w:rsidRPr="00773F39" w:rsidRDefault="000606B1" w:rsidP="000606B1">
            <w:pPr>
              <w:jc w:val="center"/>
              <w:rPr>
                <w:sz w:val="22"/>
                <w:szCs w:val="22"/>
              </w:rPr>
            </w:pPr>
            <w:r w:rsidRPr="00773F39">
              <w:rPr>
                <w:sz w:val="22"/>
                <w:szCs w:val="22"/>
              </w:rPr>
              <w:t>-0.03</w:t>
            </w:r>
          </w:p>
        </w:tc>
        <w:tc>
          <w:tcPr>
            <w:tcW w:w="720" w:type="dxa"/>
            <w:tcBorders>
              <w:top w:val="nil"/>
              <w:left w:val="nil"/>
              <w:bottom w:val="nil"/>
              <w:right w:val="nil"/>
            </w:tcBorders>
            <w:shd w:val="clear" w:color="auto" w:fill="auto"/>
            <w:noWrap/>
          </w:tcPr>
          <w:p w14:paraId="543B669D" w14:textId="77777777" w:rsidR="000606B1" w:rsidRPr="00773F39" w:rsidRDefault="000606B1" w:rsidP="000606B1">
            <w:pPr>
              <w:jc w:val="center"/>
              <w:rPr>
                <w:sz w:val="22"/>
                <w:szCs w:val="22"/>
              </w:rPr>
            </w:pPr>
            <w:r w:rsidRPr="00773F39">
              <w:rPr>
                <w:sz w:val="22"/>
                <w:szCs w:val="22"/>
              </w:rPr>
              <w:t>0.02</w:t>
            </w:r>
          </w:p>
        </w:tc>
        <w:tc>
          <w:tcPr>
            <w:tcW w:w="450" w:type="dxa"/>
            <w:tcBorders>
              <w:top w:val="nil"/>
              <w:left w:val="nil"/>
              <w:bottom w:val="nil"/>
              <w:right w:val="nil"/>
            </w:tcBorders>
            <w:shd w:val="clear" w:color="auto" w:fill="auto"/>
            <w:noWrap/>
          </w:tcPr>
          <w:p w14:paraId="05DC850F" w14:textId="77777777" w:rsidR="000606B1" w:rsidRPr="00773F39" w:rsidRDefault="000606B1" w:rsidP="000606B1">
            <w:pPr>
              <w:jc w:val="center"/>
              <w:rPr>
                <w:sz w:val="22"/>
                <w:szCs w:val="22"/>
              </w:rPr>
            </w:pPr>
          </w:p>
        </w:tc>
        <w:tc>
          <w:tcPr>
            <w:tcW w:w="630" w:type="dxa"/>
            <w:tcBorders>
              <w:top w:val="nil"/>
              <w:left w:val="nil"/>
              <w:bottom w:val="nil"/>
              <w:right w:val="nil"/>
            </w:tcBorders>
            <w:shd w:val="clear" w:color="auto" w:fill="auto"/>
            <w:noWrap/>
          </w:tcPr>
          <w:p w14:paraId="77E932C3" w14:textId="77777777" w:rsidR="000606B1" w:rsidRPr="00773F39" w:rsidRDefault="000606B1" w:rsidP="000606B1">
            <w:pPr>
              <w:jc w:val="center"/>
              <w:rPr>
                <w:sz w:val="22"/>
                <w:szCs w:val="22"/>
              </w:rPr>
            </w:pPr>
            <w:r w:rsidRPr="00773F39">
              <w:rPr>
                <w:sz w:val="22"/>
                <w:szCs w:val="22"/>
              </w:rPr>
              <w:t>0.18</w:t>
            </w:r>
          </w:p>
        </w:tc>
        <w:tc>
          <w:tcPr>
            <w:tcW w:w="900" w:type="dxa"/>
            <w:tcBorders>
              <w:top w:val="nil"/>
              <w:left w:val="nil"/>
              <w:bottom w:val="nil"/>
              <w:right w:val="nil"/>
            </w:tcBorders>
            <w:shd w:val="clear" w:color="auto" w:fill="auto"/>
            <w:noWrap/>
          </w:tcPr>
          <w:p w14:paraId="484D6A63" w14:textId="77777777" w:rsidR="000606B1" w:rsidRPr="00773F39" w:rsidRDefault="000606B1" w:rsidP="000606B1">
            <w:pPr>
              <w:jc w:val="center"/>
              <w:rPr>
                <w:sz w:val="22"/>
                <w:szCs w:val="22"/>
              </w:rPr>
            </w:pPr>
            <w:r w:rsidRPr="00773F39">
              <w:rPr>
                <w:sz w:val="22"/>
                <w:szCs w:val="22"/>
              </w:rPr>
              <w:t>-0.07</w:t>
            </w:r>
          </w:p>
        </w:tc>
        <w:tc>
          <w:tcPr>
            <w:tcW w:w="900" w:type="dxa"/>
            <w:tcBorders>
              <w:top w:val="nil"/>
              <w:left w:val="nil"/>
              <w:bottom w:val="nil"/>
              <w:right w:val="nil"/>
            </w:tcBorders>
            <w:shd w:val="clear" w:color="auto" w:fill="auto"/>
            <w:noWrap/>
          </w:tcPr>
          <w:p w14:paraId="5CF72211" w14:textId="77777777" w:rsidR="000606B1" w:rsidRPr="00773F39" w:rsidRDefault="000606B1" w:rsidP="000606B1">
            <w:pPr>
              <w:jc w:val="center"/>
              <w:rPr>
                <w:sz w:val="22"/>
                <w:szCs w:val="22"/>
              </w:rPr>
            </w:pPr>
            <w:r w:rsidRPr="00773F39">
              <w:rPr>
                <w:sz w:val="22"/>
                <w:szCs w:val="22"/>
              </w:rPr>
              <w:t>0.01</w:t>
            </w:r>
          </w:p>
        </w:tc>
      </w:tr>
      <w:tr w:rsidR="000606B1" w:rsidRPr="00773F39" w14:paraId="4E7E3F0A" w14:textId="77777777" w:rsidTr="00B943CC">
        <w:trPr>
          <w:trHeight w:val="135"/>
        </w:trPr>
        <w:tc>
          <w:tcPr>
            <w:tcW w:w="2070" w:type="dxa"/>
            <w:tcBorders>
              <w:top w:val="nil"/>
              <w:left w:val="nil"/>
              <w:bottom w:val="nil"/>
              <w:right w:val="nil"/>
            </w:tcBorders>
            <w:shd w:val="clear" w:color="auto" w:fill="auto"/>
            <w:noWrap/>
          </w:tcPr>
          <w:p w14:paraId="0C9EE095" w14:textId="77777777" w:rsidR="000606B1" w:rsidRPr="00773F39" w:rsidRDefault="000606B1" w:rsidP="000606B1">
            <w:pPr>
              <w:rPr>
                <w:sz w:val="22"/>
                <w:szCs w:val="22"/>
              </w:rPr>
            </w:pPr>
            <w:r w:rsidRPr="00773F39">
              <w:rPr>
                <w:sz w:val="22"/>
                <w:szCs w:val="22"/>
              </w:rPr>
              <w:t>Age</w:t>
            </w:r>
          </w:p>
        </w:tc>
        <w:tc>
          <w:tcPr>
            <w:tcW w:w="1980" w:type="dxa"/>
            <w:tcBorders>
              <w:top w:val="nil"/>
              <w:left w:val="nil"/>
              <w:bottom w:val="nil"/>
              <w:right w:val="nil"/>
            </w:tcBorders>
            <w:shd w:val="clear" w:color="auto" w:fill="auto"/>
            <w:noWrap/>
          </w:tcPr>
          <w:p w14:paraId="461A5A0B" w14:textId="77777777" w:rsidR="000606B1" w:rsidRPr="00773F39" w:rsidRDefault="000606B1" w:rsidP="000606B1">
            <w:pPr>
              <w:rPr>
                <w:sz w:val="22"/>
                <w:szCs w:val="22"/>
              </w:rPr>
            </w:pPr>
            <w:r w:rsidRPr="00773F39">
              <w:rPr>
                <w:sz w:val="22"/>
                <w:szCs w:val="22"/>
              </w:rPr>
              <w:t>Risky Sex Q2 T2</w:t>
            </w:r>
          </w:p>
        </w:tc>
        <w:tc>
          <w:tcPr>
            <w:tcW w:w="900" w:type="dxa"/>
            <w:tcBorders>
              <w:top w:val="nil"/>
              <w:left w:val="nil"/>
              <w:bottom w:val="nil"/>
              <w:right w:val="nil"/>
            </w:tcBorders>
            <w:shd w:val="clear" w:color="auto" w:fill="auto"/>
            <w:noWrap/>
          </w:tcPr>
          <w:p w14:paraId="7BFD2E63" w14:textId="77777777" w:rsidR="000606B1" w:rsidRPr="00773F39" w:rsidRDefault="000606B1" w:rsidP="000606B1">
            <w:pPr>
              <w:jc w:val="center"/>
              <w:rPr>
                <w:sz w:val="22"/>
                <w:szCs w:val="22"/>
              </w:rPr>
            </w:pPr>
            <w:r w:rsidRPr="00773F39">
              <w:rPr>
                <w:sz w:val="22"/>
                <w:szCs w:val="22"/>
              </w:rPr>
              <w:t>-0.01</w:t>
            </w:r>
          </w:p>
        </w:tc>
        <w:tc>
          <w:tcPr>
            <w:tcW w:w="720" w:type="dxa"/>
            <w:tcBorders>
              <w:top w:val="nil"/>
              <w:left w:val="nil"/>
              <w:bottom w:val="nil"/>
              <w:right w:val="nil"/>
            </w:tcBorders>
            <w:shd w:val="clear" w:color="auto" w:fill="auto"/>
            <w:noWrap/>
          </w:tcPr>
          <w:p w14:paraId="3AE9765D" w14:textId="77777777" w:rsidR="000606B1" w:rsidRPr="00773F39" w:rsidRDefault="000606B1" w:rsidP="000606B1">
            <w:pPr>
              <w:jc w:val="center"/>
              <w:rPr>
                <w:sz w:val="22"/>
                <w:szCs w:val="22"/>
              </w:rPr>
            </w:pPr>
            <w:r w:rsidRPr="00773F39">
              <w:rPr>
                <w:sz w:val="22"/>
                <w:szCs w:val="22"/>
              </w:rPr>
              <w:t>0.01</w:t>
            </w:r>
          </w:p>
        </w:tc>
        <w:tc>
          <w:tcPr>
            <w:tcW w:w="450" w:type="dxa"/>
            <w:tcBorders>
              <w:top w:val="nil"/>
              <w:left w:val="nil"/>
              <w:bottom w:val="nil"/>
              <w:right w:val="nil"/>
            </w:tcBorders>
            <w:shd w:val="clear" w:color="auto" w:fill="auto"/>
            <w:noWrap/>
          </w:tcPr>
          <w:p w14:paraId="296EA4EE" w14:textId="77777777" w:rsidR="000606B1" w:rsidRPr="00773F39" w:rsidRDefault="000606B1" w:rsidP="000606B1">
            <w:pPr>
              <w:jc w:val="center"/>
              <w:rPr>
                <w:sz w:val="22"/>
                <w:szCs w:val="22"/>
              </w:rPr>
            </w:pPr>
          </w:p>
        </w:tc>
        <w:tc>
          <w:tcPr>
            <w:tcW w:w="630" w:type="dxa"/>
            <w:tcBorders>
              <w:top w:val="nil"/>
              <w:left w:val="nil"/>
              <w:bottom w:val="nil"/>
              <w:right w:val="nil"/>
            </w:tcBorders>
            <w:shd w:val="clear" w:color="auto" w:fill="auto"/>
            <w:noWrap/>
          </w:tcPr>
          <w:p w14:paraId="14B9FB75" w14:textId="77777777" w:rsidR="000606B1" w:rsidRPr="00773F39" w:rsidRDefault="000606B1" w:rsidP="000606B1">
            <w:pPr>
              <w:jc w:val="center"/>
              <w:rPr>
                <w:sz w:val="22"/>
                <w:szCs w:val="22"/>
              </w:rPr>
            </w:pPr>
            <w:r w:rsidRPr="00773F39">
              <w:rPr>
                <w:sz w:val="22"/>
                <w:szCs w:val="22"/>
              </w:rPr>
              <w:t>0.45</w:t>
            </w:r>
          </w:p>
        </w:tc>
        <w:tc>
          <w:tcPr>
            <w:tcW w:w="900" w:type="dxa"/>
            <w:tcBorders>
              <w:top w:val="nil"/>
              <w:left w:val="nil"/>
              <w:bottom w:val="nil"/>
              <w:right w:val="nil"/>
            </w:tcBorders>
            <w:shd w:val="clear" w:color="auto" w:fill="auto"/>
            <w:noWrap/>
          </w:tcPr>
          <w:p w14:paraId="3DF0656F" w14:textId="77777777" w:rsidR="000606B1" w:rsidRPr="00773F39" w:rsidRDefault="000606B1" w:rsidP="000606B1">
            <w:pPr>
              <w:jc w:val="center"/>
              <w:rPr>
                <w:sz w:val="22"/>
                <w:szCs w:val="22"/>
              </w:rPr>
            </w:pPr>
            <w:r w:rsidRPr="00773F39">
              <w:rPr>
                <w:sz w:val="22"/>
                <w:szCs w:val="22"/>
              </w:rPr>
              <w:t>-0.03</w:t>
            </w:r>
          </w:p>
        </w:tc>
        <w:tc>
          <w:tcPr>
            <w:tcW w:w="900" w:type="dxa"/>
            <w:tcBorders>
              <w:top w:val="nil"/>
              <w:left w:val="nil"/>
              <w:bottom w:val="nil"/>
              <w:right w:val="nil"/>
            </w:tcBorders>
            <w:shd w:val="clear" w:color="auto" w:fill="auto"/>
            <w:noWrap/>
          </w:tcPr>
          <w:p w14:paraId="4A703A6D" w14:textId="77777777" w:rsidR="000606B1" w:rsidRPr="00773F39" w:rsidRDefault="000606B1" w:rsidP="000606B1">
            <w:pPr>
              <w:jc w:val="center"/>
              <w:rPr>
                <w:sz w:val="22"/>
                <w:szCs w:val="22"/>
              </w:rPr>
            </w:pPr>
            <w:r w:rsidRPr="00773F39">
              <w:rPr>
                <w:sz w:val="22"/>
                <w:szCs w:val="22"/>
              </w:rPr>
              <w:t>0.01</w:t>
            </w:r>
          </w:p>
        </w:tc>
      </w:tr>
      <w:tr w:rsidR="000606B1" w:rsidRPr="00773F39" w14:paraId="50F53926" w14:textId="77777777" w:rsidTr="00B943CC">
        <w:trPr>
          <w:trHeight w:val="80"/>
        </w:trPr>
        <w:tc>
          <w:tcPr>
            <w:tcW w:w="2070" w:type="dxa"/>
            <w:tcBorders>
              <w:top w:val="nil"/>
              <w:left w:val="nil"/>
              <w:bottom w:val="nil"/>
              <w:right w:val="nil"/>
            </w:tcBorders>
            <w:shd w:val="clear" w:color="auto" w:fill="auto"/>
            <w:noWrap/>
          </w:tcPr>
          <w:p w14:paraId="5C453B7F" w14:textId="77777777" w:rsidR="000606B1" w:rsidRPr="00773F39" w:rsidRDefault="000606B1" w:rsidP="000606B1">
            <w:pPr>
              <w:rPr>
                <w:sz w:val="22"/>
                <w:szCs w:val="22"/>
              </w:rPr>
            </w:pPr>
            <w:r w:rsidRPr="00773F39">
              <w:rPr>
                <w:sz w:val="22"/>
                <w:szCs w:val="22"/>
              </w:rPr>
              <w:t>Income</w:t>
            </w:r>
          </w:p>
        </w:tc>
        <w:tc>
          <w:tcPr>
            <w:tcW w:w="1980" w:type="dxa"/>
            <w:tcBorders>
              <w:top w:val="nil"/>
              <w:left w:val="nil"/>
              <w:bottom w:val="nil"/>
              <w:right w:val="nil"/>
            </w:tcBorders>
            <w:shd w:val="clear" w:color="auto" w:fill="auto"/>
            <w:noWrap/>
          </w:tcPr>
          <w:p w14:paraId="6708614F" w14:textId="77777777" w:rsidR="000606B1" w:rsidRPr="00773F39" w:rsidRDefault="000606B1" w:rsidP="000606B1">
            <w:pPr>
              <w:rPr>
                <w:sz w:val="22"/>
                <w:szCs w:val="22"/>
              </w:rPr>
            </w:pPr>
            <w:r w:rsidRPr="00773F39">
              <w:rPr>
                <w:sz w:val="22"/>
                <w:szCs w:val="22"/>
              </w:rPr>
              <w:t>Risky Sex Q2 T2</w:t>
            </w:r>
          </w:p>
        </w:tc>
        <w:tc>
          <w:tcPr>
            <w:tcW w:w="900" w:type="dxa"/>
            <w:tcBorders>
              <w:top w:val="nil"/>
              <w:left w:val="nil"/>
              <w:bottom w:val="nil"/>
              <w:right w:val="nil"/>
            </w:tcBorders>
            <w:shd w:val="clear" w:color="auto" w:fill="auto"/>
            <w:noWrap/>
          </w:tcPr>
          <w:p w14:paraId="4789FC4D" w14:textId="77777777" w:rsidR="000606B1" w:rsidRPr="00773F39" w:rsidRDefault="000606B1" w:rsidP="000606B1">
            <w:pPr>
              <w:jc w:val="center"/>
              <w:rPr>
                <w:sz w:val="22"/>
                <w:szCs w:val="22"/>
              </w:rPr>
            </w:pPr>
            <w:r w:rsidRPr="00773F39">
              <w:rPr>
                <w:sz w:val="22"/>
                <w:szCs w:val="22"/>
              </w:rPr>
              <w:t>-0.03</w:t>
            </w:r>
          </w:p>
        </w:tc>
        <w:tc>
          <w:tcPr>
            <w:tcW w:w="720" w:type="dxa"/>
            <w:tcBorders>
              <w:top w:val="nil"/>
              <w:left w:val="nil"/>
              <w:bottom w:val="nil"/>
              <w:right w:val="nil"/>
            </w:tcBorders>
            <w:shd w:val="clear" w:color="auto" w:fill="auto"/>
            <w:noWrap/>
          </w:tcPr>
          <w:p w14:paraId="13A0DF55" w14:textId="77777777" w:rsidR="000606B1" w:rsidRPr="00773F39" w:rsidRDefault="000606B1" w:rsidP="000606B1">
            <w:pPr>
              <w:jc w:val="center"/>
              <w:rPr>
                <w:sz w:val="22"/>
                <w:szCs w:val="22"/>
              </w:rPr>
            </w:pPr>
            <w:r w:rsidRPr="00773F39">
              <w:rPr>
                <w:sz w:val="22"/>
                <w:szCs w:val="22"/>
              </w:rPr>
              <w:t>0.01</w:t>
            </w:r>
          </w:p>
        </w:tc>
        <w:tc>
          <w:tcPr>
            <w:tcW w:w="450" w:type="dxa"/>
            <w:tcBorders>
              <w:top w:val="nil"/>
              <w:left w:val="nil"/>
              <w:bottom w:val="nil"/>
              <w:right w:val="nil"/>
            </w:tcBorders>
            <w:shd w:val="clear" w:color="auto" w:fill="auto"/>
            <w:noWrap/>
          </w:tcPr>
          <w:p w14:paraId="1DA46CB0" w14:textId="77777777" w:rsidR="000606B1" w:rsidRPr="00773F39" w:rsidRDefault="000606B1" w:rsidP="000606B1">
            <w:pPr>
              <w:jc w:val="center"/>
              <w:rPr>
                <w:sz w:val="22"/>
                <w:szCs w:val="22"/>
              </w:rPr>
            </w:pPr>
            <w:r w:rsidRPr="00773F39">
              <w:rPr>
                <w:sz w:val="22"/>
                <w:szCs w:val="22"/>
              </w:rPr>
              <w:t>*</w:t>
            </w:r>
          </w:p>
        </w:tc>
        <w:tc>
          <w:tcPr>
            <w:tcW w:w="630" w:type="dxa"/>
            <w:tcBorders>
              <w:top w:val="nil"/>
              <w:left w:val="nil"/>
              <w:bottom w:val="nil"/>
              <w:right w:val="nil"/>
            </w:tcBorders>
            <w:shd w:val="clear" w:color="auto" w:fill="auto"/>
            <w:noWrap/>
          </w:tcPr>
          <w:p w14:paraId="47EA673E" w14:textId="77777777" w:rsidR="000606B1" w:rsidRPr="00773F39" w:rsidRDefault="000606B1" w:rsidP="000606B1">
            <w:pPr>
              <w:jc w:val="center"/>
              <w:rPr>
                <w:sz w:val="22"/>
                <w:szCs w:val="22"/>
              </w:rPr>
            </w:pPr>
            <w:r w:rsidRPr="00773F39">
              <w:rPr>
                <w:sz w:val="22"/>
                <w:szCs w:val="22"/>
              </w:rPr>
              <w:t>0.02</w:t>
            </w:r>
          </w:p>
        </w:tc>
        <w:tc>
          <w:tcPr>
            <w:tcW w:w="900" w:type="dxa"/>
            <w:tcBorders>
              <w:top w:val="nil"/>
              <w:left w:val="nil"/>
              <w:bottom w:val="nil"/>
              <w:right w:val="nil"/>
            </w:tcBorders>
            <w:shd w:val="clear" w:color="auto" w:fill="auto"/>
            <w:noWrap/>
          </w:tcPr>
          <w:p w14:paraId="06877E0F" w14:textId="77777777" w:rsidR="000606B1" w:rsidRPr="00773F39" w:rsidRDefault="000606B1" w:rsidP="000606B1">
            <w:pPr>
              <w:jc w:val="center"/>
              <w:rPr>
                <w:sz w:val="22"/>
                <w:szCs w:val="22"/>
              </w:rPr>
            </w:pPr>
            <w:r w:rsidRPr="00773F39">
              <w:rPr>
                <w:sz w:val="22"/>
                <w:szCs w:val="22"/>
              </w:rPr>
              <w:t>-0.06</w:t>
            </w:r>
          </w:p>
        </w:tc>
        <w:tc>
          <w:tcPr>
            <w:tcW w:w="900" w:type="dxa"/>
            <w:tcBorders>
              <w:top w:val="nil"/>
              <w:left w:val="nil"/>
              <w:bottom w:val="nil"/>
              <w:right w:val="nil"/>
            </w:tcBorders>
            <w:shd w:val="clear" w:color="auto" w:fill="auto"/>
            <w:noWrap/>
          </w:tcPr>
          <w:p w14:paraId="16FBB256" w14:textId="77777777" w:rsidR="000606B1" w:rsidRPr="00773F39" w:rsidRDefault="000606B1" w:rsidP="000606B1">
            <w:pPr>
              <w:jc w:val="center"/>
              <w:rPr>
                <w:sz w:val="22"/>
                <w:szCs w:val="22"/>
              </w:rPr>
            </w:pPr>
            <w:r w:rsidRPr="00773F39">
              <w:rPr>
                <w:sz w:val="22"/>
                <w:szCs w:val="22"/>
              </w:rPr>
              <w:t>0.00</w:t>
            </w:r>
          </w:p>
        </w:tc>
      </w:tr>
      <w:tr w:rsidR="000606B1" w:rsidRPr="00773F39" w14:paraId="7BC8D2B4" w14:textId="77777777" w:rsidTr="00B943CC">
        <w:trPr>
          <w:trHeight w:val="80"/>
        </w:trPr>
        <w:tc>
          <w:tcPr>
            <w:tcW w:w="2070" w:type="dxa"/>
            <w:tcBorders>
              <w:top w:val="nil"/>
              <w:left w:val="nil"/>
              <w:bottom w:val="nil"/>
              <w:right w:val="nil"/>
            </w:tcBorders>
            <w:shd w:val="clear" w:color="auto" w:fill="auto"/>
            <w:noWrap/>
          </w:tcPr>
          <w:p w14:paraId="6A9E5193" w14:textId="77777777" w:rsidR="000606B1" w:rsidRPr="00773F39" w:rsidRDefault="000606B1" w:rsidP="000606B1">
            <w:pPr>
              <w:rPr>
                <w:sz w:val="22"/>
                <w:szCs w:val="22"/>
              </w:rPr>
            </w:pPr>
            <w:r w:rsidRPr="00773F39">
              <w:rPr>
                <w:sz w:val="22"/>
                <w:szCs w:val="22"/>
              </w:rPr>
              <w:t>Generation</w:t>
            </w:r>
          </w:p>
        </w:tc>
        <w:tc>
          <w:tcPr>
            <w:tcW w:w="1980" w:type="dxa"/>
            <w:tcBorders>
              <w:top w:val="nil"/>
              <w:left w:val="nil"/>
              <w:bottom w:val="nil"/>
              <w:right w:val="nil"/>
            </w:tcBorders>
            <w:shd w:val="clear" w:color="auto" w:fill="auto"/>
            <w:noWrap/>
          </w:tcPr>
          <w:p w14:paraId="56AC6E62" w14:textId="77777777" w:rsidR="000606B1" w:rsidRPr="00773F39" w:rsidRDefault="000606B1" w:rsidP="000606B1">
            <w:pPr>
              <w:rPr>
                <w:sz w:val="22"/>
                <w:szCs w:val="22"/>
              </w:rPr>
            </w:pPr>
            <w:r w:rsidRPr="00773F39">
              <w:rPr>
                <w:sz w:val="22"/>
                <w:szCs w:val="22"/>
              </w:rPr>
              <w:t>Risky Sex Q2 T2</w:t>
            </w:r>
          </w:p>
        </w:tc>
        <w:tc>
          <w:tcPr>
            <w:tcW w:w="900" w:type="dxa"/>
            <w:tcBorders>
              <w:top w:val="nil"/>
              <w:left w:val="nil"/>
              <w:bottom w:val="nil"/>
              <w:right w:val="nil"/>
            </w:tcBorders>
            <w:shd w:val="clear" w:color="auto" w:fill="auto"/>
            <w:noWrap/>
          </w:tcPr>
          <w:p w14:paraId="30139AB7" w14:textId="77777777" w:rsidR="000606B1" w:rsidRPr="00773F39" w:rsidRDefault="000606B1" w:rsidP="000606B1">
            <w:pPr>
              <w:jc w:val="center"/>
              <w:rPr>
                <w:sz w:val="22"/>
                <w:szCs w:val="22"/>
              </w:rPr>
            </w:pPr>
            <w:r w:rsidRPr="00773F39">
              <w:rPr>
                <w:sz w:val="22"/>
                <w:szCs w:val="22"/>
              </w:rPr>
              <w:t>0.03</w:t>
            </w:r>
          </w:p>
        </w:tc>
        <w:tc>
          <w:tcPr>
            <w:tcW w:w="720" w:type="dxa"/>
            <w:tcBorders>
              <w:top w:val="nil"/>
              <w:left w:val="nil"/>
              <w:bottom w:val="nil"/>
              <w:right w:val="nil"/>
            </w:tcBorders>
            <w:shd w:val="clear" w:color="auto" w:fill="auto"/>
            <w:noWrap/>
          </w:tcPr>
          <w:p w14:paraId="7B2334A5" w14:textId="77777777" w:rsidR="000606B1" w:rsidRPr="00773F39" w:rsidRDefault="000606B1" w:rsidP="000606B1">
            <w:pPr>
              <w:jc w:val="center"/>
              <w:rPr>
                <w:sz w:val="22"/>
                <w:szCs w:val="22"/>
              </w:rPr>
            </w:pPr>
            <w:r w:rsidRPr="00773F39">
              <w:rPr>
                <w:sz w:val="22"/>
                <w:szCs w:val="22"/>
              </w:rPr>
              <w:t>0.03</w:t>
            </w:r>
          </w:p>
        </w:tc>
        <w:tc>
          <w:tcPr>
            <w:tcW w:w="450" w:type="dxa"/>
            <w:tcBorders>
              <w:top w:val="nil"/>
              <w:left w:val="nil"/>
              <w:bottom w:val="nil"/>
              <w:right w:val="nil"/>
            </w:tcBorders>
            <w:shd w:val="clear" w:color="auto" w:fill="auto"/>
            <w:noWrap/>
          </w:tcPr>
          <w:p w14:paraId="10A799CD" w14:textId="77777777" w:rsidR="000606B1" w:rsidRPr="00773F39" w:rsidRDefault="000606B1" w:rsidP="000606B1">
            <w:pPr>
              <w:jc w:val="center"/>
              <w:rPr>
                <w:sz w:val="22"/>
                <w:szCs w:val="22"/>
              </w:rPr>
            </w:pPr>
          </w:p>
        </w:tc>
        <w:tc>
          <w:tcPr>
            <w:tcW w:w="630" w:type="dxa"/>
            <w:tcBorders>
              <w:top w:val="nil"/>
              <w:left w:val="nil"/>
              <w:bottom w:val="nil"/>
              <w:right w:val="nil"/>
            </w:tcBorders>
            <w:shd w:val="clear" w:color="auto" w:fill="auto"/>
            <w:noWrap/>
          </w:tcPr>
          <w:p w14:paraId="08C40AB1" w14:textId="77777777" w:rsidR="000606B1" w:rsidRPr="00773F39" w:rsidRDefault="000606B1" w:rsidP="000606B1">
            <w:pPr>
              <w:jc w:val="center"/>
              <w:rPr>
                <w:sz w:val="22"/>
                <w:szCs w:val="22"/>
              </w:rPr>
            </w:pPr>
            <w:r w:rsidRPr="00773F39">
              <w:rPr>
                <w:sz w:val="22"/>
                <w:szCs w:val="22"/>
              </w:rPr>
              <w:t>0.22</w:t>
            </w:r>
          </w:p>
        </w:tc>
        <w:tc>
          <w:tcPr>
            <w:tcW w:w="900" w:type="dxa"/>
            <w:tcBorders>
              <w:top w:val="nil"/>
              <w:left w:val="nil"/>
              <w:bottom w:val="nil"/>
              <w:right w:val="nil"/>
            </w:tcBorders>
            <w:shd w:val="clear" w:color="auto" w:fill="auto"/>
            <w:noWrap/>
          </w:tcPr>
          <w:p w14:paraId="63DAEB23" w14:textId="77777777" w:rsidR="000606B1" w:rsidRPr="00773F39" w:rsidRDefault="000606B1" w:rsidP="000606B1">
            <w:pPr>
              <w:jc w:val="center"/>
              <w:rPr>
                <w:sz w:val="22"/>
                <w:szCs w:val="22"/>
              </w:rPr>
            </w:pPr>
            <w:r w:rsidRPr="00773F39">
              <w:rPr>
                <w:sz w:val="22"/>
                <w:szCs w:val="22"/>
              </w:rPr>
              <w:t>-0.02</w:t>
            </w:r>
          </w:p>
        </w:tc>
        <w:tc>
          <w:tcPr>
            <w:tcW w:w="900" w:type="dxa"/>
            <w:tcBorders>
              <w:top w:val="nil"/>
              <w:left w:val="nil"/>
              <w:bottom w:val="nil"/>
              <w:right w:val="nil"/>
            </w:tcBorders>
            <w:shd w:val="clear" w:color="auto" w:fill="auto"/>
            <w:noWrap/>
          </w:tcPr>
          <w:p w14:paraId="607B7874" w14:textId="77777777" w:rsidR="000606B1" w:rsidRPr="00773F39" w:rsidRDefault="000606B1" w:rsidP="000606B1">
            <w:pPr>
              <w:jc w:val="center"/>
              <w:rPr>
                <w:sz w:val="22"/>
                <w:szCs w:val="22"/>
              </w:rPr>
            </w:pPr>
            <w:r w:rsidRPr="00773F39">
              <w:rPr>
                <w:sz w:val="22"/>
                <w:szCs w:val="22"/>
              </w:rPr>
              <w:t>0.09</w:t>
            </w:r>
          </w:p>
        </w:tc>
      </w:tr>
      <w:tr w:rsidR="000606B1" w:rsidRPr="00773F39" w14:paraId="366CE151" w14:textId="77777777" w:rsidTr="00B943CC">
        <w:trPr>
          <w:trHeight w:val="80"/>
        </w:trPr>
        <w:tc>
          <w:tcPr>
            <w:tcW w:w="2070" w:type="dxa"/>
            <w:tcBorders>
              <w:top w:val="nil"/>
              <w:left w:val="nil"/>
              <w:bottom w:val="nil"/>
              <w:right w:val="nil"/>
            </w:tcBorders>
            <w:shd w:val="clear" w:color="auto" w:fill="auto"/>
            <w:noWrap/>
          </w:tcPr>
          <w:p w14:paraId="6248380D" w14:textId="77777777" w:rsidR="000606B1" w:rsidRPr="00773F39" w:rsidRDefault="000606B1" w:rsidP="000606B1">
            <w:pPr>
              <w:rPr>
                <w:sz w:val="22"/>
                <w:szCs w:val="22"/>
              </w:rPr>
            </w:pPr>
            <w:r w:rsidRPr="00773F39">
              <w:rPr>
                <w:sz w:val="22"/>
                <w:szCs w:val="22"/>
              </w:rPr>
              <w:t>Psych CDA T1</w:t>
            </w:r>
          </w:p>
        </w:tc>
        <w:tc>
          <w:tcPr>
            <w:tcW w:w="1980" w:type="dxa"/>
            <w:tcBorders>
              <w:top w:val="nil"/>
              <w:left w:val="nil"/>
              <w:bottom w:val="nil"/>
              <w:right w:val="nil"/>
            </w:tcBorders>
            <w:shd w:val="clear" w:color="auto" w:fill="auto"/>
            <w:noWrap/>
          </w:tcPr>
          <w:p w14:paraId="079B43E3" w14:textId="77777777" w:rsidR="000606B1" w:rsidRPr="00773F39" w:rsidRDefault="000606B1" w:rsidP="000606B1">
            <w:pPr>
              <w:rPr>
                <w:sz w:val="22"/>
                <w:szCs w:val="22"/>
              </w:rPr>
            </w:pPr>
            <w:r w:rsidRPr="00773F39">
              <w:rPr>
                <w:sz w:val="22"/>
                <w:szCs w:val="22"/>
              </w:rPr>
              <w:t>Risky Sex Q2 T2</w:t>
            </w:r>
          </w:p>
        </w:tc>
        <w:tc>
          <w:tcPr>
            <w:tcW w:w="900" w:type="dxa"/>
            <w:tcBorders>
              <w:top w:val="nil"/>
              <w:left w:val="nil"/>
              <w:bottom w:val="nil"/>
              <w:right w:val="nil"/>
            </w:tcBorders>
            <w:shd w:val="clear" w:color="auto" w:fill="auto"/>
            <w:noWrap/>
          </w:tcPr>
          <w:p w14:paraId="6A8803ED" w14:textId="77777777" w:rsidR="000606B1" w:rsidRPr="00773F39" w:rsidRDefault="000606B1" w:rsidP="000606B1">
            <w:pPr>
              <w:jc w:val="center"/>
              <w:rPr>
                <w:sz w:val="22"/>
                <w:szCs w:val="22"/>
              </w:rPr>
            </w:pPr>
            <w:r w:rsidRPr="00773F39">
              <w:rPr>
                <w:sz w:val="22"/>
                <w:szCs w:val="22"/>
              </w:rPr>
              <w:t>0.01</w:t>
            </w:r>
          </w:p>
        </w:tc>
        <w:tc>
          <w:tcPr>
            <w:tcW w:w="720" w:type="dxa"/>
            <w:tcBorders>
              <w:top w:val="nil"/>
              <w:left w:val="nil"/>
              <w:bottom w:val="nil"/>
              <w:right w:val="nil"/>
            </w:tcBorders>
            <w:shd w:val="clear" w:color="auto" w:fill="auto"/>
            <w:noWrap/>
          </w:tcPr>
          <w:p w14:paraId="7F0B783B" w14:textId="77777777" w:rsidR="000606B1" w:rsidRPr="00773F39" w:rsidRDefault="000606B1" w:rsidP="000606B1">
            <w:pPr>
              <w:jc w:val="center"/>
              <w:rPr>
                <w:sz w:val="22"/>
                <w:szCs w:val="22"/>
              </w:rPr>
            </w:pPr>
            <w:r w:rsidRPr="00773F39">
              <w:rPr>
                <w:sz w:val="22"/>
                <w:szCs w:val="22"/>
              </w:rPr>
              <w:t>0.01</w:t>
            </w:r>
          </w:p>
        </w:tc>
        <w:tc>
          <w:tcPr>
            <w:tcW w:w="450" w:type="dxa"/>
            <w:tcBorders>
              <w:top w:val="nil"/>
              <w:left w:val="nil"/>
              <w:bottom w:val="nil"/>
              <w:right w:val="nil"/>
            </w:tcBorders>
            <w:shd w:val="clear" w:color="auto" w:fill="auto"/>
            <w:noWrap/>
          </w:tcPr>
          <w:p w14:paraId="7610672B" w14:textId="77777777" w:rsidR="000606B1" w:rsidRPr="00773F39" w:rsidRDefault="000606B1" w:rsidP="000606B1">
            <w:pPr>
              <w:jc w:val="center"/>
              <w:rPr>
                <w:sz w:val="22"/>
                <w:szCs w:val="22"/>
              </w:rPr>
            </w:pPr>
          </w:p>
        </w:tc>
        <w:tc>
          <w:tcPr>
            <w:tcW w:w="630" w:type="dxa"/>
            <w:tcBorders>
              <w:top w:val="nil"/>
              <w:left w:val="nil"/>
              <w:bottom w:val="nil"/>
              <w:right w:val="nil"/>
            </w:tcBorders>
            <w:shd w:val="clear" w:color="auto" w:fill="auto"/>
            <w:noWrap/>
          </w:tcPr>
          <w:p w14:paraId="6E52C0A6" w14:textId="77777777" w:rsidR="000606B1" w:rsidRPr="00773F39" w:rsidRDefault="000606B1" w:rsidP="000606B1">
            <w:pPr>
              <w:jc w:val="center"/>
              <w:rPr>
                <w:sz w:val="22"/>
                <w:szCs w:val="22"/>
              </w:rPr>
            </w:pPr>
            <w:r w:rsidRPr="00773F39">
              <w:rPr>
                <w:sz w:val="22"/>
                <w:szCs w:val="22"/>
              </w:rPr>
              <w:t>0.27</w:t>
            </w:r>
          </w:p>
        </w:tc>
        <w:tc>
          <w:tcPr>
            <w:tcW w:w="900" w:type="dxa"/>
            <w:tcBorders>
              <w:top w:val="nil"/>
              <w:left w:val="nil"/>
              <w:bottom w:val="nil"/>
              <w:right w:val="nil"/>
            </w:tcBorders>
            <w:shd w:val="clear" w:color="auto" w:fill="auto"/>
            <w:noWrap/>
          </w:tcPr>
          <w:p w14:paraId="77B58D06" w14:textId="77777777" w:rsidR="000606B1" w:rsidRPr="00773F39" w:rsidRDefault="000606B1" w:rsidP="000606B1">
            <w:pPr>
              <w:jc w:val="center"/>
              <w:rPr>
                <w:sz w:val="22"/>
                <w:szCs w:val="22"/>
              </w:rPr>
            </w:pPr>
            <w:r w:rsidRPr="00773F39">
              <w:rPr>
                <w:sz w:val="22"/>
                <w:szCs w:val="22"/>
              </w:rPr>
              <w:t>0.00</w:t>
            </w:r>
          </w:p>
        </w:tc>
        <w:tc>
          <w:tcPr>
            <w:tcW w:w="900" w:type="dxa"/>
            <w:tcBorders>
              <w:top w:val="nil"/>
              <w:left w:val="nil"/>
              <w:bottom w:val="nil"/>
              <w:right w:val="nil"/>
            </w:tcBorders>
            <w:shd w:val="clear" w:color="auto" w:fill="auto"/>
            <w:noWrap/>
          </w:tcPr>
          <w:p w14:paraId="0AF00E9A" w14:textId="77777777" w:rsidR="000606B1" w:rsidRPr="00773F39" w:rsidRDefault="000606B1" w:rsidP="000606B1">
            <w:pPr>
              <w:jc w:val="center"/>
              <w:rPr>
                <w:sz w:val="22"/>
                <w:szCs w:val="22"/>
              </w:rPr>
            </w:pPr>
            <w:r w:rsidRPr="00773F39">
              <w:rPr>
                <w:sz w:val="22"/>
                <w:szCs w:val="22"/>
              </w:rPr>
              <w:t>0.02</w:t>
            </w:r>
          </w:p>
        </w:tc>
      </w:tr>
      <w:tr w:rsidR="000606B1" w:rsidRPr="00773F39" w14:paraId="4E081B22" w14:textId="77777777" w:rsidTr="00B943CC">
        <w:trPr>
          <w:trHeight w:val="117"/>
        </w:trPr>
        <w:tc>
          <w:tcPr>
            <w:tcW w:w="2070" w:type="dxa"/>
            <w:tcBorders>
              <w:top w:val="nil"/>
              <w:left w:val="nil"/>
              <w:bottom w:val="nil"/>
              <w:right w:val="nil"/>
            </w:tcBorders>
            <w:shd w:val="clear" w:color="auto" w:fill="auto"/>
            <w:noWrap/>
          </w:tcPr>
          <w:p w14:paraId="0A0CC32F" w14:textId="77777777" w:rsidR="000606B1" w:rsidRPr="00773F39" w:rsidRDefault="000606B1" w:rsidP="000606B1">
            <w:pPr>
              <w:rPr>
                <w:sz w:val="22"/>
                <w:szCs w:val="22"/>
              </w:rPr>
            </w:pPr>
            <w:r w:rsidRPr="00773F39">
              <w:rPr>
                <w:sz w:val="22"/>
                <w:szCs w:val="22"/>
              </w:rPr>
              <w:t>Stalking CDA T1</w:t>
            </w:r>
          </w:p>
        </w:tc>
        <w:tc>
          <w:tcPr>
            <w:tcW w:w="1980" w:type="dxa"/>
            <w:tcBorders>
              <w:top w:val="nil"/>
              <w:left w:val="nil"/>
              <w:bottom w:val="nil"/>
              <w:right w:val="nil"/>
            </w:tcBorders>
            <w:shd w:val="clear" w:color="auto" w:fill="auto"/>
            <w:noWrap/>
          </w:tcPr>
          <w:p w14:paraId="26A8A4FD" w14:textId="77777777" w:rsidR="000606B1" w:rsidRPr="00773F39" w:rsidRDefault="000606B1" w:rsidP="000606B1">
            <w:pPr>
              <w:rPr>
                <w:sz w:val="22"/>
                <w:szCs w:val="22"/>
              </w:rPr>
            </w:pPr>
            <w:r w:rsidRPr="00773F39">
              <w:rPr>
                <w:sz w:val="22"/>
                <w:szCs w:val="22"/>
              </w:rPr>
              <w:t>Risky Sex Q2 T2</w:t>
            </w:r>
          </w:p>
        </w:tc>
        <w:tc>
          <w:tcPr>
            <w:tcW w:w="900" w:type="dxa"/>
            <w:tcBorders>
              <w:top w:val="nil"/>
              <w:left w:val="nil"/>
              <w:bottom w:val="nil"/>
              <w:right w:val="nil"/>
            </w:tcBorders>
            <w:shd w:val="clear" w:color="auto" w:fill="auto"/>
            <w:noWrap/>
          </w:tcPr>
          <w:p w14:paraId="2ECE3941" w14:textId="77777777" w:rsidR="000606B1" w:rsidRPr="00773F39" w:rsidRDefault="000606B1" w:rsidP="000606B1">
            <w:pPr>
              <w:jc w:val="center"/>
              <w:rPr>
                <w:sz w:val="22"/>
                <w:szCs w:val="22"/>
              </w:rPr>
            </w:pPr>
            <w:r w:rsidRPr="00773F39">
              <w:rPr>
                <w:sz w:val="22"/>
                <w:szCs w:val="22"/>
              </w:rPr>
              <w:t>0.00</w:t>
            </w:r>
          </w:p>
        </w:tc>
        <w:tc>
          <w:tcPr>
            <w:tcW w:w="720" w:type="dxa"/>
            <w:tcBorders>
              <w:top w:val="nil"/>
              <w:left w:val="nil"/>
              <w:bottom w:val="nil"/>
              <w:right w:val="nil"/>
            </w:tcBorders>
            <w:shd w:val="clear" w:color="auto" w:fill="auto"/>
            <w:noWrap/>
          </w:tcPr>
          <w:p w14:paraId="3877470F" w14:textId="77777777" w:rsidR="000606B1" w:rsidRPr="00773F39" w:rsidRDefault="000606B1" w:rsidP="000606B1">
            <w:pPr>
              <w:jc w:val="center"/>
              <w:rPr>
                <w:sz w:val="22"/>
                <w:szCs w:val="22"/>
              </w:rPr>
            </w:pPr>
            <w:r w:rsidRPr="00773F39">
              <w:rPr>
                <w:sz w:val="22"/>
                <w:szCs w:val="22"/>
              </w:rPr>
              <w:t>0.00</w:t>
            </w:r>
          </w:p>
        </w:tc>
        <w:tc>
          <w:tcPr>
            <w:tcW w:w="450" w:type="dxa"/>
            <w:tcBorders>
              <w:top w:val="nil"/>
              <w:left w:val="nil"/>
              <w:bottom w:val="nil"/>
              <w:right w:val="nil"/>
            </w:tcBorders>
            <w:shd w:val="clear" w:color="auto" w:fill="auto"/>
            <w:noWrap/>
          </w:tcPr>
          <w:p w14:paraId="52EDD920" w14:textId="77777777" w:rsidR="000606B1" w:rsidRPr="00773F39" w:rsidRDefault="000606B1" w:rsidP="000606B1">
            <w:pPr>
              <w:jc w:val="center"/>
              <w:rPr>
                <w:sz w:val="22"/>
                <w:szCs w:val="22"/>
              </w:rPr>
            </w:pPr>
          </w:p>
        </w:tc>
        <w:tc>
          <w:tcPr>
            <w:tcW w:w="630" w:type="dxa"/>
            <w:tcBorders>
              <w:top w:val="nil"/>
              <w:left w:val="nil"/>
              <w:bottom w:val="nil"/>
              <w:right w:val="nil"/>
            </w:tcBorders>
            <w:shd w:val="clear" w:color="auto" w:fill="auto"/>
            <w:noWrap/>
          </w:tcPr>
          <w:p w14:paraId="09AF6FD4" w14:textId="77777777" w:rsidR="000606B1" w:rsidRPr="00773F39" w:rsidRDefault="000606B1" w:rsidP="000606B1">
            <w:pPr>
              <w:jc w:val="center"/>
              <w:rPr>
                <w:sz w:val="22"/>
                <w:szCs w:val="22"/>
              </w:rPr>
            </w:pPr>
            <w:r w:rsidRPr="00773F39">
              <w:rPr>
                <w:sz w:val="22"/>
                <w:szCs w:val="22"/>
              </w:rPr>
              <w:t>0.42</w:t>
            </w:r>
          </w:p>
        </w:tc>
        <w:tc>
          <w:tcPr>
            <w:tcW w:w="900" w:type="dxa"/>
            <w:tcBorders>
              <w:top w:val="nil"/>
              <w:left w:val="nil"/>
              <w:bottom w:val="nil"/>
              <w:right w:val="nil"/>
            </w:tcBorders>
            <w:shd w:val="clear" w:color="auto" w:fill="auto"/>
            <w:noWrap/>
          </w:tcPr>
          <w:p w14:paraId="2A61CB45" w14:textId="77777777" w:rsidR="000606B1" w:rsidRPr="00773F39" w:rsidRDefault="000606B1" w:rsidP="000606B1">
            <w:pPr>
              <w:jc w:val="center"/>
              <w:rPr>
                <w:sz w:val="22"/>
                <w:szCs w:val="22"/>
              </w:rPr>
            </w:pPr>
            <w:r w:rsidRPr="00773F39">
              <w:rPr>
                <w:sz w:val="22"/>
                <w:szCs w:val="22"/>
              </w:rPr>
              <w:t>0.00</w:t>
            </w:r>
          </w:p>
        </w:tc>
        <w:tc>
          <w:tcPr>
            <w:tcW w:w="900" w:type="dxa"/>
            <w:tcBorders>
              <w:top w:val="nil"/>
              <w:left w:val="nil"/>
              <w:bottom w:val="nil"/>
              <w:right w:val="nil"/>
            </w:tcBorders>
            <w:shd w:val="clear" w:color="auto" w:fill="auto"/>
            <w:noWrap/>
          </w:tcPr>
          <w:p w14:paraId="04BFD2D6" w14:textId="77777777" w:rsidR="000606B1" w:rsidRPr="00773F39" w:rsidRDefault="000606B1" w:rsidP="000606B1">
            <w:pPr>
              <w:jc w:val="center"/>
              <w:rPr>
                <w:sz w:val="22"/>
                <w:szCs w:val="22"/>
              </w:rPr>
            </w:pPr>
            <w:r w:rsidRPr="00773F39">
              <w:rPr>
                <w:sz w:val="22"/>
                <w:szCs w:val="22"/>
              </w:rPr>
              <w:t>0.00</w:t>
            </w:r>
          </w:p>
        </w:tc>
      </w:tr>
      <w:tr w:rsidR="000606B1" w:rsidRPr="00773F39" w14:paraId="2F01E600" w14:textId="77777777" w:rsidTr="00B943CC">
        <w:trPr>
          <w:trHeight w:val="135"/>
        </w:trPr>
        <w:tc>
          <w:tcPr>
            <w:tcW w:w="2070" w:type="dxa"/>
            <w:tcBorders>
              <w:top w:val="nil"/>
              <w:left w:val="nil"/>
              <w:bottom w:val="nil"/>
              <w:right w:val="nil"/>
            </w:tcBorders>
            <w:shd w:val="clear" w:color="auto" w:fill="auto"/>
            <w:noWrap/>
          </w:tcPr>
          <w:p w14:paraId="2805B474" w14:textId="77777777" w:rsidR="000606B1" w:rsidRPr="00773F39" w:rsidRDefault="000606B1" w:rsidP="000606B1">
            <w:pPr>
              <w:rPr>
                <w:sz w:val="22"/>
                <w:szCs w:val="22"/>
              </w:rPr>
            </w:pPr>
            <w:r w:rsidRPr="00773F39">
              <w:rPr>
                <w:sz w:val="22"/>
                <w:szCs w:val="22"/>
              </w:rPr>
              <w:t>Sexual CDA T1</w:t>
            </w:r>
          </w:p>
        </w:tc>
        <w:tc>
          <w:tcPr>
            <w:tcW w:w="1980" w:type="dxa"/>
            <w:tcBorders>
              <w:top w:val="nil"/>
              <w:left w:val="nil"/>
              <w:bottom w:val="nil"/>
              <w:right w:val="nil"/>
            </w:tcBorders>
            <w:shd w:val="clear" w:color="auto" w:fill="auto"/>
            <w:noWrap/>
          </w:tcPr>
          <w:p w14:paraId="7DE89C74" w14:textId="77777777" w:rsidR="000606B1" w:rsidRPr="00773F39" w:rsidRDefault="000606B1" w:rsidP="000606B1">
            <w:pPr>
              <w:rPr>
                <w:sz w:val="22"/>
                <w:szCs w:val="22"/>
              </w:rPr>
            </w:pPr>
            <w:r w:rsidRPr="00773F39">
              <w:rPr>
                <w:sz w:val="22"/>
                <w:szCs w:val="22"/>
              </w:rPr>
              <w:t>Risky Sex Q2 T2</w:t>
            </w:r>
          </w:p>
        </w:tc>
        <w:tc>
          <w:tcPr>
            <w:tcW w:w="900" w:type="dxa"/>
            <w:tcBorders>
              <w:top w:val="nil"/>
              <w:left w:val="nil"/>
              <w:bottom w:val="nil"/>
              <w:right w:val="nil"/>
            </w:tcBorders>
            <w:shd w:val="clear" w:color="auto" w:fill="auto"/>
            <w:noWrap/>
          </w:tcPr>
          <w:p w14:paraId="5FC717EF" w14:textId="77777777" w:rsidR="000606B1" w:rsidRPr="00773F39" w:rsidRDefault="000606B1" w:rsidP="000606B1">
            <w:pPr>
              <w:jc w:val="center"/>
              <w:rPr>
                <w:sz w:val="22"/>
                <w:szCs w:val="22"/>
              </w:rPr>
            </w:pPr>
            <w:r w:rsidRPr="00773F39">
              <w:rPr>
                <w:sz w:val="22"/>
                <w:szCs w:val="22"/>
              </w:rPr>
              <w:t>-0.03</w:t>
            </w:r>
          </w:p>
        </w:tc>
        <w:tc>
          <w:tcPr>
            <w:tcW w:w="720" w:type="dxa"/>
            <w:tcBorders>
              <w:top w:val="nil"/>
              <w:left w:val="nil"/>
              <w:bottom w:val="nil"/>
              <w:right w:val="nil"/>
            </w:tcBorders>
            <w:shd w:val="clear" w:color="auto" w:fill="auto"/>
            <w:noWrap/>
          </w:tcPr>
          <w:p w14:paraId="73EE0729" w14:textId="77777777" w:rsidR="000606B1" w:rsidRPr="00773F39" w:rsidRDefault="000606B1" w:rsidP="000606B1">
            <w:pPr>
              <w:jc w:val="center"/>
              <w:rPr>
                <w:sz w:val="22"/>
                <w:szCs w:val="22"/>
              </w:rPr>
            </w:pPr>
            <w:r w:rsidRPr="00773F39">
              <w:rPr>
                <w:sz w:val="22"/>
                <w:szCs w:val="22"/>
              </w:rPr>
              <w:t>0.02</w:t>
            </w:r>
          </w:p>
        </w:tc>
        <w:tc>
          <w:tcPr>
            <w:tcW w:w="450" w:type="dxa"/>
            <w:tcBorders>
              <w:top w:val="nil"/>
              <w:left w:val="nil"/>
              <w:bottom w:val="nil"/>
              <w:right w:val="nil"/>
            </w:tcBorders>
            <w:shd w:val="clear" w:color="auto" w:fill="auto"/>
            <w:noWrap/>
          </w:tcPr>
          <w:p w14:paraId="0D9599D9" w14:textId="77777777" w:rsidR="000606B1" w:rsidRPr="00773F39" w:rsidRDefault="000606B1" w:rsidP="000606B1">
            <w:pPr>
              <w:jc w:val="center"/>
              <w:rPr>
                <w:sz w:val="22"/>
                <w:szCs w:val="22"/>
              </w:rPr>
            </w:pPr>
          </w:p>
        </w:tc>
        <w:tc>
          <w:tcPr>
            <w:tcW w:w="630" w:type="dxa"/>
            <w:tcBorders>
              <w:top w:val="nil"/>
              <w:left w:val="nil"/>
              <w:bottom w:val="nil"/>
              <w:right w:val="nil"/>
            </w:tcBorders>
            <w:shd w:val="clear" w:color="auto" w:fill="auto"/>
            <w:noWrap/>
          </w:tcPr>
          <w:p w14:paraId="3F3BC750" w14:textId="77777777" w:rsidR="000606B1" w:rsidRPr="00773F39" w:rsidRDefault="000606B1" w:rsidP="000606B1">
            <w:pPr>
              <w:jc w:val="center"/>
              <w:rPr>
                <w:sz w:val="22"/>
                <w:szCs w:val="22"/>
              </w:rPr>
            </w:pPr>
            <w:r w:rsidRPr="00773F39">
              <w:rPr>
                <w:sz w:val="22"/>
                <w:szCs w:val="22"/>
              </w:rPr>
              <w:t>0.18</w:t>
            </w:r>
          </w:p>
        </w:tc>
        <w:tc>
          <w:tcPr>
            <w:tcW w:w="900" w:type="dxa"/>
            <w:tcBorders>
              <w:top w:val="nil"/>
              <w:left w:val="nil"/>
              <w:bottom w:val="nil"/>
              <w:right w:val="nil"/>
            </w:tcBorders>
            <w:shd w:val="clear" w:color="auto" w:fill="auto"/>
            <w:noWrap/>
          </w:tcPr>
          <w:p w14:paraId="735A2BB7" w14:textId="77777777" w:rsidR="000606B1" w:rsidRPr="00773F39" w:rsidRDefault="000606B1" w:rsidP="000606B1">
            <w:pPr>
              <w:jc w:val="center"/>
              <w:rPr>
                <w:sz w:val="22"/>
                <w:szCs w:val="22"/>
              </w:rPr>
            </w:pPr>
            <w:r w:rsidRPr="00773F39">
              <w:rPr>
                <w:sz w:val="22"/>
                <w:szCs w:val="22"/>
              </w:rPr>
              <w:t>-0.01</w:t>
            </w:r>
          </w:p>
        </w:tc>
        <w:tc>
          <w:tcPr>
            <w:tcW w:w="900" w:type="dxa"/>
            <w:tcBorders>
              <w:top w:val="nil"/>
              <w:left w:val="nil"/>
              <w:bottom w:val="nil"/>
              <w:right w:val="nil"/>
            </w:tcBorders>
            <w:shd w:val="clear" w:color="auto" w:fill="auto"/>
            <w:noWrap/>
          </w:tcPr>
          <w:p w14:paraId="654BFBA5" w14:textId="77777777" w:rsidR="000606B1" w:rsidRPr="00773F39" w:rsidRDefault="000606B1" w:rsidP="000606B1">
            <w:pPr>
              <w:jc w:val="center"/>
              <w:rPr>
                <w:sz w:val="22"/>
                <w:szCs w:val="22"/>
              </w:rPr>
            </w:pPr>
            <w:r w:rsidRPr="00773F39">
              <w:rPr>
                <w:sz w:val="22"/>
                <w:szCs w:val="22"/>
              </w:rPr>
              <w:t>0.01</w:t>
            </w:r>
          </w:p>
        </w:tc>
      </w:tr>
      <w:tr w:rsidR="000606B1" w:rsidRPr="00773F39" w14:paraId="7AD757ED" w14:textId="77777777" w:rsidTr="00B943CC">
        <w:trPr>
          <w:trHeight w:val="80"/>
        </w:trPr>
        <w:tc>
          <w:tcPr>
            <w:tcW w:w="2070" w:type="dxa"/>
            <w:tcBorders>
              <w:top w:val="nil"/>
              <w:left w:val="nil"/>
              <w:bottom w:val="nil"/>
              <w:right w:val="nil"/>
            </w:tcBorders>
            <w:shd w:val="clear" w:color="auto" w:fill="auto"/>
            <w:noWrap/>
          </w:tcPr>
          <w:p w14:paraId="76E1478B" w14:textId="77777777" w:rsidR="000606B1" w:rsidRPr="00773F39" w:rsidRDefault="000606B1" w:rsidP="000606B1">
            <w:pPr>
              <w:rPr>
                <w:sz w:val="22"/>
                <w:szCs w:val="22"/>
              </w:rPr>
            </w:pPr>
            <w:r w:rsidRPr="00773F39">
              <w:rPr>
                <w:sz w:val="22"/>
                <w:szCs w:val="22"/>
              </w:rPr>
              <w:t>Risky Sex Q1 T1</w:t>
            </w:r>
          </w:p>
        </w:tc>
        <w:tc>
          <w:tcPr>
            <w:tcW w:w="1980" w:type="dxa"/>
            <w:tcBorders>
              <w:top w:val="nil"/>
              <w:left w:val="nil"/>
              <w:bottom w:val="nil"/>
              <w:right w:val="nil"/>
            </w:tcBorders>
            <w:shd w:val="clear" w:color="auto" w:fill="auto"/>
            <w:noWrap/>
          </w:tcPr>
          <w:p w14:paraId="3B828C84" w14:textId="77777777" w:rsidR="000606B1" w:rsidRPr="00773F39" w:rsidRDefault="000606B1" w:rsidP="000606B1">
            <w:pPr>
              <w:rPr>
                <w:sz w:val="22"/>
                <w:szCs w:val="22"/>
              </w:rPr>
            </w:pPr>
            <w:r w:rsidRPr="00773F39">
              <w:rPr>
                <w:sz w:val="22"/>
                <w:szCs w:val="22"/>
              </w:rPr>
              <w:t>Risky Sex Q2 T2</w:t>
            </w:r>
          </w:p>
        </w:tc>
        <w:tc>
          <w:tcPr>
            <w:tcW w:w="900" w:type="dxa"/>
            <w:tcBorders>
              <w:top w:val="nil"/>
              <w:left w:val="nil"/>
              <w:bottom w:val="nil"/>
              <w:right w:val="nil"/>
            </w:tcBorders>
            <w:shd w:val="clear" w:color="auto" w:fill="auto"/>
            <w:noWrap/>
          </w:tcPr>
          <w:p w14:paraId="1A5588E2" w14:textId="77777777" w:rsidR="000606B1" w:rsidRPr="00773F39" w:rsidRDefault="000606B1" w:rsidP="000606B1">
            <w:pPr>
              <w:jc w:val="center"/>
              <w:rPr>
                <w:sz w:val="22"/>
                <w:szCs w:val="22"/>
              </w:rPr>
            </w:pPr>
            <w:r w:rsidRPr="00773F39">
              <w:rPr>
                <w:sz w:val="22"/>
                <w:szCs w:val="22"/>
              </w:rPr>
              <w:t>0.40</w:t>
            </w:r>
          </w:p>
        </w:tc>
        <w:tc>
          <w:tcPr>
            <w:tcW w:w="720" w:type="dxa"/>
            <w:tcBorders>
              <w:top w:val="nil"/>
              <w:left w:val="nil"/>
              <w:bottom w:val="nil"/>
              <w:right w:val="nil"/>
            </w:tcBorders>
            <w:shd w:val="clear" w:color="auto" w:fill="auto"/>
            <w:noWrap/>
          </w:tcPr>
          <w:p w14:paraId="5E711347" w14:textId="77777777" w:rsidR="000606B1" w:rsidRPr="00773F39" w:rsidRDefault="000606B1" w:rsidP="000606B1">
            <w:pPr>
              <w:jc w:val="center"/>
              <w:rPr>
                <w:sz w:val="22"/>
                <w:szCs w:val="22"/>
              </w:rPr>
            </w:pPr>
            <w:r w:rsidRPr="00773F39">
              <w:rPr>
                <w:sz w:val="22"/>
                <w:szCs w:val="22"/>
              </w:rPr>
              <w:t>0.06</w:t>
            </w:r>
          </w:p>
        </w:tc>
        <w:tc>
          <w:tcPr>
            <w:tcW w:w="450" w:type="dxa"/>
            <w:tcBorders>
              <w:top w:val="nil"/>
              <w:left w:val="nil"/>
              <w:bottom w:val="nil"/>
              <w:right w:val="nil"/>
            </w:tcBorders>
            <w:shd w:val="clear" w:color="auto" w:fill="auto"/>
            <w:noWrap/>
          </w:tcPr>
          <w:p w14:paraId="32FD6814" w14:textId="77777777" w:rsidR="000606B1" w:rsidRPr="00773F39" w:rsidRDefault="000606B1" w:rsidP="000606B1">
            <w:pPr>
              <w:jc w:val="center"/>
              <w:rPr>
                <w:sz w:val="22"/>
                <w:szCs w:val="22"/>
              </w:rPr>
            </w:pPr>
            <w:r w:rsidRPr="00773F39">
              <w:rPr>
                <w:sz w:val="22"/>
                <w:szCs w:val="22"/>
              </w:rPr>
              <w:t>*</w:t>
            </w:r>
          </w:p>
        </w:tc>
        <w:tc>
          <w:tcPr>
            <w:tcW w:w="630" w:type="dxa"/>
            <w:tcBorders>
              <w:top w:val="nil"/>
              <w:left w:val="nil"/>
              <w:bottom w:val="nil"/>
              <w:right w:val="nil"/>
            </w:tcBorders>
            <w:shd w:val="clear" w:color="auto" w:fill="auto"/>
            <w:noWrap/>
          </w:tcPr>
          <w:p w14:paraId="3E8EA693" w14:textId="77777777" w:rsidR="000606B1" w:rsidRPr="00773F39" w:rsidRDefault="000606B1" w:rsidP="000606B1">
            <w:pPr>
              <w:jc w:val="center"/>
              <w:rPr>
                <w:sz w:val="22"/>
                <w:szCs w:val="22"/>
              </w:rPr>
            </w:pPr>
            <w:r w:rsidRPr="00773F39">
              <w:rPr>
                <w:sz w:val="22"/>
                <w:szCs w:val="22"/>
              </w:rPr>
              <w:t>0.00</w:t>
            </w:r>
          </w:p>
        </w:tc>
        <w:tc>
          <w:tcPr>
            <w:tcW w:w="900" w:type="dxa"/>
            <w:tcBorders>
              <w:top w:val="nil"/>
              <w:left w:val="nil"/>
              <w:bottom w:val="nil"/>
              <w:right w:val="nil"/>
            </w:tcBorders>
            <w:shd w:val="clear" w:color="auto" w:fill="auto"/>
            <w:noWrap/>
          </w:tcPr>
          <w:p w14:paraId="0199310B" w14:textId="77777777" w:rsidR="000606B1" w:rsidRPr="00773F39" w:rsidRDefault="000606B1" w:rsidP="000606B1">
            <w:pPr>
              <w:jc w:val="center"/>
              <w:rPr>
                <w:sz w:val="22"/>
                <w:szCs w:val="22"/>
              </w:rPr>
            </w:pPr>
            <w:r w:rsidRPr="00773F39">
              <w:rPr>
                <w:sz w:val="22"/>
                <w:szCs w:val="22"/>
              </w:rPr>
              <w:t>0.28</w:t>
            </w:r>
          </w:p>
        </w:tc>
        <w:tc>
          <w:tcPr>
            <w:tcW w:w="900" w:type="dxa"/>
            <w:tcBorders>
              <w:top w:val="nil"/>
              <w:left w:val="nil"/>
              <w:bottom w:val="nil"/>
              <w:right w:val="nil"/>
            </w:tcBorders>
            <w:shd w:val="clear" w:color="auto" w:fill="auto"/>
            <w:noWrap/>
          </w:tcPr>
          <w:p w14:paraId="6CFB2C17" w14:textId="77777777" w:rsidR="000606B1" w:rsidRPr="00773F39" w:rsidRDefault="000606B1" w:rsidP="000606B1">
            <w:pPr>
              <w:jc w:val="center"/>
              <w:rPr>
                <w:sz w:val="22"/>
                <w:szCs w:val="22"/>
              </w:rPr>
            </w:pPr>
            <w:r w:rsidRPr="00773F39">
              <w:rPr>
                <w:sz w:val="22"/>
                <w:szCs w:val="22"/>
              </w:rPr>
              <w:t>0.52</w:t>
            </w:r>
          </w:p>
        </w:tc>
      </w:tr>
      <w:tr w:rsidR="000606B1" w:rsidRPr="00773F39" w14:paraId="535CD083" w14:textId="77777777" w:rsidTr="00B943CC">
        <w:trPr>
          <w:trHeight w:val="80"/>
        </w:trPr>
        <w:tc>
          <w:tcPr>
            <w:tcW w:w="2070" w:type="dxa"/>
            <w:tcBorders>
              <w:top w:val="nil"/>
              <w:left w:val="nil"/>
              <w:bottom w:val="nil"/>
              <w:right w:val="nil"/>
            </w:tcBorders>
            <w:shd w:val="clear" w:color="auto" w:fill="auto"/>
            <w:noWrap/>
          </w:tcPr>
          <w:p w14:paraId="3255284B" w14:textId="77777777" w:rsidR="000606B1" w:rsidRPr="00773F39" w:rsidRDefault="000606B1" w:rsidP="000606B1">
            <w:pPr>
              <w:rPr>
                <w:sz w:val="22"/>
                <w:szCs w:val="22"/>
              </w:rPr>
            </w:pPr>
            <w:r w:rsidRPr="00773F39">
              <w:rPr>
                <w:sz w:val="22"/>
                <w:szCs w:val="22"/>
              </w:rPr>
              <w:t>AUDIT_sum_T1</w:t>
            </w:r>
          </w:p>
        </w:tc>
        <w:tc>
          <w:tcPr>
            <w:tcW w:w="1980" w:type="dxa"/>
            <w:tcBorders>
              <w:top w:val="nil"/>
              <w:left w:val="nil"/>
              <w:bottom w:val="nil"/>
              <w:right w:val="nil"/>
            </w:tcBorders>
            <w:shd w:val="clear" w:color="auto" w:fill="auto"/>
            <w:noWrap/>
          </w:tcPr>
          <w:p w14:paraId="07F78F34" w14:textId="77777777" w:rsidR="000606B1" w:rsidRPr="00773F39" w:rsidRDefault="000606B1" w:rsidP="000606B1">
            <w:pPr>
              <w:rPr>
                <w:sz w:val="22"/>
                <w:szCs w:val="22"/>
              </w:rPr>
            </w:pPr>
            <w:r w:rsidRPr="00773F39">
              <w:rPr>
                <w:sz w:val="22"/>
                <w:szCs w:val="22"/>
              </w:rPr>
              <w:t>Risky Sex Q2 T2</w:t>
            </w:r>
          </w:p>
        </w:tc>
        <w:tc>
          <w:tcPr>
            <w:tcW w:w="900" w:type="dxa"/>
            <w:tcBorders>
              <w:top w:val="nil"/>
              <w:left w:val="nil"/>
              <w:bottom w:val="nil"/>
              <w:right w:val="nil"/>
            </w:tcBorders>
            <w:shd w:val="clear" w:color="auto" w:fill="auto"/>
            <w:noWrap/>
          </w:tcPr>
          <w:p w14:paraId="3F3D7C15" w14:textId="77777777" w:rsidR="000606B1" w:rsidRPr="00773F39" w:rsidRDefault="000606B1" w:rsidP="000606B1">
            <w:pPr>
              <w:jc w:val="center"/>
              <w:rPr>
                <w:sz w:val="22"/>
                <w:szCs w:val="22"/>
              </w:rPr>
            </w:pPr>
            <w:r w:rsidRPr="00773F39">
              <w:rPr>
                <w:sz w:val="22"/>
                <w:szCs w:val="22"/>
              </w:rPr>
              <w:t>0.01</w:t>
            </w:r>
          </w:p>
        </w:tc>
        <w:tc>
          <w:tcPr>
            <w:tcW w:w="720" w:type="dxa"/>
            <w:tcBorders>
              <w:top w:val="nil"/>
              <w:left w:val="nil"/>
              <w:bottom w:val="nil"/>
              <w:right w:val="nil"/>
            </w:tcBorders>
            <w:shd w:val="clear" w:color="auto" w:fill="auto"/>
            <w:noWrap/>
          </w:tcPr>
          <w:p w14:paraId="34CE0254" w14:textId="77777777" w:rsidR="000606B1" w:rsidRPr="00773F39" w:rsidRDefault="000606B1" w:rsidP="000606B1">
            <w:pPr>
              <w:jc w:val="center"/>
              <w:rPr>
                <w:sz w:val="22"/>
                <w:szCs w:val="22"/>
              </w:rPr>
            </w:pPr>
            <w:r w:rsidRPr="00773F39">
              <w:rPr>
                <w:sz w:val="22"/>
                <w:szCs w:val="22"/>
              </w:rPr>
              <w:t>0.01</w:t>
            </w:r>
          </w:p>
        </w:tc>
        <w:tc>
          <w:tcPr>
            <w:tcW w:w="450" w:type="dxa"/>
            <w:tcBorders>
              <w:top w:val="nil"/>
              <w:left w:val="nil"/>
              <w:bottom w:val="nil"/>
              <w:right w:val="nil"/>
            </w:tcBorders>
            <w:shd w:val="clear" w:color="auto" w:fill="auto"/>
            <w:noWrap/>
          </w:tcPr>
          <w:p w14:paraId="5E3C1C0B" w14:textId="77777777" w:rsidR="000606B1" w:rsidRPr="00773F39" w:rsidRDefault="000606B1" w:rsidP="000606B1">
            <w:pPr>
              <w:jc w:val="center"/>
              <w:rPr>
                <w:sz w:val="22"/>
                <w:szCs w:val="22"/>
              </w:rPr>
            </w:pPr>
          </w:p>
        </w:tc>
        <w:tc>
          <w:tcPr>
            <w:tcW w:w="630" w:type="dxa"/>
            <w:tcBorders>
              <w:top w:val="nil"/>
              <w:left w:val="nil"/>
              <w:bottom w:val="nil"/>
              <w:right w:val="nil"/>
            </w:tcBorders>
            <w:shd w:val="clear" w:color="auto" w:fill="auto"/>
            <w:noWrap/>
          </w:tcPr>
          <w:p w14:paraId="430CAF6F" w14:textId="77777777" w:rsidR="000606B1" w:rsidRPr="00773F39" w:rsidRDefault="000606B1" w:rsidP="000606B1">
            <w:pPr>
              <w:jc w:val="center"/>
              <w:rPr>
                <w:sz w:val="22"/>
                <w:szCs w:val="22"/>
              </w:rPr>
            </w:pPr>
            <w:r w:rsidRPr="00773F39">
              <w:rPr>
                <w:sz w:val="22"/>
                <w:szCs w:val="22"/>
              </w:rPr>
              <w:t>0.33</w:t>
            </w:r>
          </w:p>
        </w:tc>
        <w:tc>
          <w:tcPr>
            <w:tcW w:w="900" w:type="dxa"/>
            <w:tcBorders>
              <w:top w:val="nil"/>
              <w:left w:val="nil"/>
              <w:bottom w:val="nil"/>
              <w:right w:val="nil"/>
            </w:tcBorders>
            <w:shd w:val="clear" w:color="auto" w:fill="auto"/>
            <w:noWrap/>
          </w:tcPr>
          <w:p w14:paraId="58B2FC35" w14:textId="77777777" w:rsidR="000606B1" w:rsidRPr="00773F39" w:rsidRDefault="000606B1" w:rsidP="000606B1">
            <w:pPr>
              <w:jc w:val="center"/>
              <w:rPr>
                <w:sz w:val="22"/>
                <w:szCs w:val="22"/>
              </w:rPr>
            </w:pPr>
            <w:r w:rsidRPr="00773F39">
              <w:rPr>
                <w:sz w:val="22"/>
                <w:szCs w:val="22"/>
              </w:rPr>
              <w:t>-0.01</w:t>
            </w:r>
          </w:p>
        </w:tc>
        <w:tc>
          <w:tcPr>
            <w:tcW w:w="900" w:type="dxa"/>
            <w:tcBorders>
              <w:top w:val="nil"/>
              <w:left w:val="nil"/>
              <w:bottom w:val="nil"/>
              <w:right w:val="nil"/>
            </w:tcBorders>
            <w:shd w:val="clear" w:color="auto" w:fill="auto"/>
            <w:noWrap/>
          </w:tcPr>
          <w:p w14:paraId="658250A6" w14:textId="77777777" w:rsidR="000606B1" w:rsidRPr="00773F39" w:rsidRDefault="000606B1" w:rsidP="000606B1">
            <w:pPr>
              <w:jc w:val="center"/>
              <w:rPr>
                <w:sz w:val="22"/>
                <w:szCs w:val="22"/>
              </w:rPr>
            </w:pPr>
            <w:r w:rsidRPr="00773F39">
              <w:rPr>
                <w:sz w:val="22"/>
                <w:szCs w:val="22"/>
              </w:rPr>
              <w:t>0.03</w:t>
            </w:r>
          </w:p>
        </w:tc>
      </w:tr>
      <w:tr w:rsidR="000606B1" w:rsidRPr="00773F39" w14:paraId="369D66E3" w14:textId="77777777" w:rsidTr="00B943CC">
        <w:trPr>
          <w:trHeight w:val="270"/>
        </w:trPr>
        <w:tc>
          <w:tcPr>
            <w:tcW w:w="2070" w:type="dxa"/>
            <w:tcBorders>
              <w:top w:val="nil"/>
              <w:left w:val="nil"/>
              <w:bottom w:val="nil"/>
              <w:right w:val="nil"/>
            </w:tcBorders>
            <w:shd w:val="clear" w:color="auto" w:fill="auto"/>
            <w:noWrap/>
          </w:tcPr>
          <w:p w14:paraId="2AB8141F" w14:textId="77777777" w:rsidR="000606B1" w:rsidRPr="00773F39" w:rsidRDefault="000606B1" w:rsidP="000606B1">
            <w:pPr>
              <w:rPr>
                <w:sz w:val="22"/>
                <w:szCs w:val="22"/>
              </w:rPr>
            </w:pPr>
            <w:r w:rsidRPr="00773F39">
              <w:rPr>
                <w:sz w:val="22"/>
                <w:szCs w:val="22"/>
              </w:rPr>
              <w:t>Age</w:t>
            </w:r>
          </w:p>
        </w:tc>
        <w:tc>
          <w:tcPr>
            <w:tcW w:w="1980" w:type="dxa"/>
            <w:tcBorders>
              <w:top w:val="nil"/>
              <w:left w:val="nil"/>
              <w:bottom w:val="nil"/>
              <w:right w:val="nil"/>
            </w:tcBorders>
            <w:shd w:val="clear" w:color="auto" w:fill="auto"/>
            <w:noWrap/>
          </w:tcPr>
          <w:p w14:paraId="72E8BDA1" w14:textId="77777777" w:rsidR="000606B1" w:rsidRPr="00773F39" w:rsidRDefault="000606B1" w:rsidP="000606B1">
            <w:pPr>
              <w:rPr>
                <w:sz w:val="22"/>
                <w:szCs w:val="22"/>
              </w:rPr>
            </w:pPr>
            <w:r w:rsidRPr="00773F39">
              <w:rPr>
                <w:sz w:val="22"/>
                <w:szCs w:val="22"/>
              </w:rPr>
              <w:t>Depression T2</w:t>
            </w:r>
          </w:p>
        </w:tc>
        <w:tc>
          <w:tcPr>
            <w:tcW w:w="900" w:type="dxa"/>
            <w:tcBorders>
              <w:top w:val="nil"/>
              <w:left w:val="nil"/>
              <w:bottom w:val="nil"/>
              <w:right w:val="nil"/>
            </w:tcBorders>
            <w:shd w:val="clear" w:color="auto" w:fill="auto"/>
            <w:noWrap/>
          </w:tcPr>
          <w:p w14:paraId="65BFB78E" w14:textId="77777777" w:rsidR="000606B1" w:rsidRPr="00773F39" w:rsidRDefault="000606B1" w:rsidP="000606B1">
            <w:pPr>
              <w:rPr>
                <w:sz w:val="22"/>
                <w:szCs w:val="22"/>
              </w:rPr>
            </w:pPr>
            <w:r w:rsidRPr="00773F39">
              <w:rPr>
                <w:sz w:val="22"/>
                <w:szCs w:val="22"/>
              </w:rPr>
              <w:t>-0.11</w:t>
            </w:r>
          </w:p>
        </w:tc>
        <w:tc>
          <w:tcPr>
            <w:tcW w:w="720" w:type="dxa"/>
            <w:tcBorders>
              <w:top w:val="nil"/>
              <w:left w:val="nil"/>
              <w:bottom w:val="nil"/>
              <w:right w:val="nil"/>
            </w:tcBorders>
            <w:shd w:val="clear" w:color="auto" w:fill="auto"/>
            <w:noWrap/>
          </w:tcPr>
          <w:p w14:paraId="06F1BC59" w14:textId="77777777" w:rsidR="000606B1" w:rsidRPr="00773F39" w:rsidRDefault="000606B1" w:rsidP="000606B1">
            <w:pPr>
              <w:jc w:val="center"/>
              <w:rPr>
                <w:sz w:val="22"/>
                <w:szCs w:val="22"/>
              </w:rPr>
            </w:pPr>
            <w:r w:rsidRPr="00773F39">
              <w:rPr>
                <w:sz w:val="22"/>
                <w:szCs w:val="22"/>
              </w:rPr>
              <w:t>0.11</w:t>
            </w:r>
          </w:p>
        </w:tc>
        <w:tc>
          <w:tcPr>
            <w:tcW w:w="450" w:type="dxa"/>
            <w:tcBorders>
              <w:top w:val="nil"/>
              <w:left w:val="nil"/>
              <w:bottom w:val="nil"/>
              <w:right w:val="nil"/>
            </w:tcBorders>
            <w:shd w:val="clear" w:color="auto" w:fill="auto"/>
            <w:noWrap/>
          </w:tcPr>
          <w:p w14:paraId="02D35C2E" w14:textId="77777777" w:rsidR="000606B1" w:rsidRPr="00773F39" w:rsidRDefault="000606B1" w:rsidP="000606B1">
            <w:pPr>
              <w:jc w:val="center"/>
              <w:rPr>
                <w:sz w:val="22"/>
                <w:szCs w:val="22"/>
              </w:rPr>
            </w:pPr>
          </w:p>
        </w:tc>
        <w:tc>
          <w:tcPr>
            <w:tcW w:w="630" w:type="dxa"/>
            <w:tcBorders>
              <w:top w:val="nil"/>
              <w:left w:val="nil"/>
              <w:bottom w:val="nil"/>
              <w:right w:val="nil"/>
            </w:tcBorders>
            <w:shd w:val="clear" w:color="auto" w:fill="auto"/>
            <w:noWrap/>
          </w:tcPr>
          <w:p w14:paraId="01840CE2" w14:textId="77777777" w:rsidR="000606B1" w:rsidRPr="00773F39" w:rsidRDefault="000606B1" w:rsidP="000606B1">
            <w:pPr>
              <w:jc w:val="center"/>
              <w:rPr>
                <w:sz w:val="22"/>
                <w:szCs w:val="22"/>
              </w:rPr>
            </w:pPr>
            <w:r w:rsidRPr="00773F39">
              <w:rPr>
                <w:sz w:val="22"/>
                <w:szCs w:val="22"/>
              </w:rPr>
              <w:t>0.33</w:t>
            </w:r>
          </w:p>
        </w:tc>
        <w:tc>
          <w:tcPr>
            <w:tcW w:w="900" w:type="dxa"/>
            <w:tcBorders>
              <w:top w:val="nil"/>
              <w:left w:val="nil"/>
              <w:bottom w:val="nil"/>
              <w:right w:val="nil"/>
            </w:tcBorders>
            <w:shd w:val="clear" w:color="auto" w:fill="auto"/>
            <w:noWrap/>
          </w:tcPr>
          <w:p w14:paraId="41EEE81C" w14:textId="77777777" w:rsidR="000606B1" w:rsidRPr="00773F39" w:rsidRDefault="000606B1" w:rsidP="000606B1">
            <w:pPr>
              <w:jc w:val="center"/>
              <w:rPr>
                <w:sz w:val="22"/>
                <w:szCs w:val="22"/>
              </w:rPr>
            </w:pPr>
            <w:r w:rsidRPr="00773F39">
              <w:rPr>
                <w:sz w:val="22"/>
                <w:szCs w:val="22"/>
              </w:rPr>
              <w:t>-0.32</w:t>
            </w:r>
          </w:p>
        </w:tc>
        <w:tc>
          <w:tcPr>
            <w:tcW w:w="900" w:type="dxa"/>
            <w:tcBorders>
              <w:top w:val="nil"/>
              <w:left w:val="nil"/>
              <w:bottom w:val="nil"/>
              <w:right w:val="nil"/>
            </w:tcBorders>
            <w:shd w:val="clear" w:color="auto" w:fill="auto"/>
            <w:noWrap/>
          </w:tcPr>
          <w:p w14:paraId="054B58E1" w14:textId="77777777" w:rsidR="000606B1" w:rsidRPr="00773F39" w:rsidRDefault="000606B1" w:rsidP="000606B1">
            <w:pPr>
              <w:jc w:val="center"/>
              <w:rPr>
                <w:sz w:val="22"/>
                <w:szCs w:val="22"/>
              </w:rPr>
            </w:pPr>
            <w:r w:rsidRPr="00773F39">
              <w:rPr>
                <w:sz w:val="22"/>
                <w:szCs w:val="22"/>
              </w:rPr>
              <w:t>0.1</w:t>
            </w:r>
          </w:p>
        </w:tc>
      </w:tr>
      <w:tr w:rsidR="000606B1" w:rsidRPr="00773F39" w14:paraId="17DBE208" w14:textId="77777777" w:rsidTr="00B943CC">
        <w:trPr>
          <w:trHeight w:val="243"/>
        </w:trPr>
        <w:tc>
          <w:tcPr>
            <w:tcW w:w="2070" w:type="dxa"/>
            <w:tcBorders>
              <w:top w:val="nil"/>
              <w:left w:val="nil"/>
              <w:bottom w:val="nil"/>
              <w:right w:val="nil"/>
            </w:tcBorders>
            <w:shd w:val="clear" w:color="auto" w:fill="auto"/>
            <w:noWrap/>
          </w:tcPr>
          <w:p w14:paraId="4F80E051" w14:textId="77777777" w:rsidR="000606B1" w:rsidRPr="00773F39" w:rsidRDefault="000606B1" w:rsidP="000606B1">
            <w:pPr>
              <w:rPr>
                <w:sz w:val="22"/>
                <w:szCs w:val="22"/>
              </w:rPr>
            </w:pPr>
            <w:r w:rsidRPr="00773F39">
              <w:rPr>
                <w:sz w:val="22"/>
                <w:szCs w:val="22"/>
              </w:rPr>
              <w:t>Income</w:t>
            </w:r>
          </w:p>
        </w:tc>
        <w:tc>
          <w:tcPr>
            <w:tcW w:w="1980" w:type="dxa"/>
            <w:tcBorders>
              <w:top w:val="nil"/>
              <w:left w:val="nil"/>
              <w:bottom w:val="nil"/>
              <w:right w:val="nil"/>
            </w:tcBorders>
            <w:shd w:val="clear" w:color="auto" w:fill="auto"/>
            <w:noWrap/>
          </w:tcPr>
          <w:p w14:paraId="1E2A52B4" w14:textId="77777777" w:rsidR="000606B1" w:rsidRPr="00773F39" w:rsidRDefault="000606B1" w:rsidP="000606B1">
            <w:pPr>
              <w:rPr>
                <w:sz w:val="22"/>
                <w:szCs w:val="22"/>
              </w:rPr>
            </w:pPr>
            <w:r w:rsidRPr="00773F39">
              <w:rPr>
                <w:sz w:val="22"/>
                <w:szCs w:val="22"/>
              </w:rPr>
              <w:t>Depression T2</w:t>
            </w:r>
          </w:p>
        </w:tc>
        <w:tc>
          <w:tcPr>
            <w:tcW w:w="900" w:type="dxa"/>
            <w:tcBorders>
              <w:top w:val="nil"/>
              <w:left w:val="nil"/>
              <w:bottom w:val="nil"/>
              <w:right w:val="nil"/>
            </w:tcBorders>
            <w:shd w:val="clear" w:color="auto" w:fill="auto"/>
            <w:noWrap/>
          </w:tcPr>
          <w:p w14:paraId="58B37D9C" w14:textId="77777777" w:rsidR="000606B1" w:rsidRPr="00773F39" w:rsidRDefault="000606B1" w:rsidP="000606B1">
            <w:pPr>
              <w:jc w:val="center"/>
              <w:rPr>
                <w:sz w:val="22"/>
                <w:szCs w:val="22"/>
              </w:rPr>
            </w:pPr>
            <w:r w:rsidRPr="00773F39">
              <w:rPr>
                <w:sz w:val="22"/>
                <w:szCs w:val="22"/>
              </w:rPr>
              <w:t>0.07</w:t>
            </w:r>
          </w:p>
        </w:tc>
        <w:tc>
          <w:tcPr>
            <w:tcW w:w="720" w:type="dxa"/>
            <w:tcBorders>
              <w:top w:val="nil"/>
              <w:left w:val="nil"/>
              <w:bottom w:val="nil"/>
              <w:right w:val="nil"/>
            </w:tcBorders>
            <w:shd w:val="clear" w:color="auto" w:fill="auto"/>
            <w:noWrap/>
          </w:tcPr>
          <w:p w14:paraId="78E6A8AE" w14:textId="77777777" w:rsidR="000606B1" w:rsidRPr="00773F39" w:rsidRDefault="000606B1" w:rsidP="000606B1">
            <w:pPr>
              <w:jc w:val="center"/>
              <w:rPr>
                <w:sz w:val="22"/>
                <w:szCs w:val="22"/>
              </w:rPr>
            </w:pPr>
            <w:r w:rsidRPr="00773F39">
              <w:rPr>
                <w:sz w:val="22"/>
                <w:szCs w:val="22"/>
              </w:rPr>
              <w:t>0.13</w:t>
            </w:r>
          </w:p>
        </w:tc>
        <w:tc>
          <w:tcPr>
            <w:tcW w:w="450" w:type="dxa"/>
            <w:tcBorders>
              <w:top w:val="nil"/>
              <w:left w:val="nil"/>
              <w:bottom w:val="nil"/>
              <w:right w:val="nil"/>
            </w:tcBorders>
            <w:shd w:val="clear" w:color="auto" w:fill="auto"/>
            <w:noWrap/>
          </w:tcPr>
          <w:p w14:paraId="43E20157" w14:textId="77777777" w:rsidR="000606B1" w:rsidRPr="00773F39" w:rsidRDefault="000606B1" w:rsidP="000606B1">
            <w:pPr>
              <w:jc w:val="center"/>
              <w:rPr>
                <w:sz w:val="22"/>
                <w:szCs w:val="22"/>
              </w:rPr>
            </w:pPr>
          </w:p>
        </w:tc>
        <w:tc>
          <w:tcPr>
            <w:tcW w:w="630" w:type="dxa"/>
            <w:tcBorders>
              <w:top w:val="nil"/>
              <w:left w:val="nil"/>
              <w:bottom w:val="nil"/>
              <w:right w:val="nil"/>
            </w:tcBorders>
            <w:shd w:val="clear" w:color="auto" w:fill="auto"/>
            <w:noWrap/>
          </w:tcPr>
          <w:p w14:paraId="505A3042" w14:textId="77777777" w:rsidR="000606B1" w:rsidRPr="00773F39" w:rsidRDefault="000606B1" w:rsidP="000606B1">
            <w:pPr>
              <w:jc w:val="center"/>
              <w:rPr>
                <w:sz w:val="22"/>
                <w:szCs w:val="22"/>
              </w:rPr>
            </w:pPr>
            <w:r w:rsidRPr="00773F39">
              <w:rPr>
                <w:sz w:val="22"/>
                <w:szCs w:val="22"/>
              </w:rPr>
              <w:t>0.61</w:t>
            </w:r>
          </w:p>
        </w:tc>
        <w:tc>
          <w:tcPr>
            <w:tcW w:w="900" w:type="dxa"/>
            <w:tcBorders>
              <w:top w:val="nil"/>
              <w:left w:val="nil"/>
              <w:bottom w:val="nil"/>
              <w:right w:val="nil"/>
            </w:tcBorders>
            <w:shd w:val="clear" w:color="auto" w:fill="auto"/>
            <w:noWrap/>
          </w:tcPr>
          <w:p w14:paraId="2EFA4306" w14:textId="77777777" w:rsidR="000606B1" w:rsidRPr="00773F39" w:rsidRDefault="000606B1" w:rsidP="000606B1">
            <w:pPr>
              <w:jc w:val="center"/>
              <w:rPr>
                <w:sz w:val="22"/>
                <w:szCs w:val="22"/>
              </w:rPr>
            </w:pPr>
            <w:r w:rsidRPr="00773F39">
              <w:rPr>
                <w:sz w:val="22"/>
                <w:szCs w:val="22"/>
              </w:rPr>
              <w:t>-0.19</w:t>
            </w:r>
          </w:p>
        </w:tc>
        <w:tc>
          <w:tcPr>
            <w:tcW w:w="900" w:type="dxa"/>
            <w:tcBorders>
              <w:top w:val="nil"/>
              <w:left w:val="nil"/>
              <w:bottom w:val="nil"/>
              <w:right w:val="nil"/>
            </w:tcBorders>
            <w:shd w:val="clear" w:color="auto" w:fill="auto"/>
            <w:noWrap/>
          </w:tcPr>
          <w:p w14:paraId="51E9F7FF" w14:textId="77777777" w:rsidR="000606B1" w:rsidRPr="00773F39" w:rsidRDefault="000606B1" w:rsidP="000606B1">
            <w:pPr>
              <w:jc w:val="center"/>
              <w:rPr>
                <w:sz w:val="22"/>
                <w:szCs w:val="22"/>
              </w:rPr>
            </w:pPr>
            <w:r w:rsidRPr="00773F39">
              <w:rPr>
                <w:sz w:val="22"/>
                <w:szCs w:val="22"/>
              </w:rPr>
              <w:t>0.33</w:t>
            </w:r>
          </w:p>
        </w:tc>
      </w:tr>
      <w:tr w:rsidR="000606B1" w:rsidRPr="00773F39" w14:paraId="05BADA8D" w14:textId="77777777" w:rsidTr="00B943CC">
        <w:trPr>
          <w:trHeight w:val="297"/>
        </w:trPr>
        <w:tc>
          <w:tcPr>
            <w:tcW w:w="2070" w:type="dxa"/>
            <w:tcBorders>
              <w:top w:val="nil"/>
              <w:left w:val="nil"/>
              <w:bottom w:val="nil"/>
              <w:right w:val="nil"/>
            </w:tcBorders>
            <w:shd w:val="clear" w:color="auto" w:fill="auto"/>
            <w:noWrap/>
          </w:tcPr>
          <w:p w14:paraId="697B1210" w14:textId="77777777" w:rsidR="000606B1" w:rsidRPr="00773F39" w:rsidRDefault="000606B1" w:rsidP="000606B1">
            <w:pPr>
              <w:rPr>
                <w:sz w:val="22"/>
                <w:szCs w:val="22"/>
              </w:rPr>
            </w:pPr>
            <w:r w:rsidRPr="00773F39">
              <w:rPr>
                <w:sz w:val="22"/>
                <w:szCs w:val="22"/>
              </w:rPr>
              <w:t>Generation</w:t>
            </w:r>
          </w:p>
        </w:tc>
        <w:tc>
          <w:tcPr>
            <w:tcW w:w="1980" w:type="dxa"/>
            <w:tcBorders>
              <w:top w:val="nil"/>
              <w:left w:val="nil"/>
              <w:bottom w:val="nil"/>
              <w:right w:val="nil"/>
            </w:tcBorders>
            <w:shd w:val="clear" w:color="auto" w:fill="auto"/>
            <w:noWrap/>
          </w:tcPr>
          <w:p w14:paraId="3170E2C1" w14:textId="77777777" w:rsidR="000606B1" w:rsidRPr="00773F39" w:rsidRDefault="000606B1" w:rsidP="000606B1">
            <w:pPr>
              <w:rPr>
                <w:sz w:val="22"/>
                <w:szCs w:val="22"/>
              </w:rPr>
            </w:pPr>
            <w:r w:rsidRPr="00773F39">
              <w:rPr>
                <w:sz w:val="22"/>
                <w:szCs w:val="22"/>
              </w:rPr>
              <w:t>Depression T2</w:t>
            </w:r>
          </w:p>
        </w:tc>
        <w:tc>
          <w:tcPr>
            <w:tcW w:w="900" w:type="dxa"/>
            <w:tcBorders>
              <w:top w:val="nil"/>
              <w:left w:val="nil"/>
              <w:bottom w:val="nil"/>
              <w:right w:val="nil"/>
            </w:tcBorders>
            <w:shd w:val="clear" w:color="auto" w:fill="auto"/>
            <w:noWrap/>
          </w:tcPr>
          <w:p w14:paraId="52B7D204" w14:textId="77777777" w:rsidR="000606B1" w:rsidRPr="00773F39" w:rsidRDefault="000606B1" w:rsidP="000606B1">
            <w:pPr>
              <w:jc w:val="center"/>
              <w:rPr>
                <w:sz w:val="22"/>
                <w:szCs w:val="22"/>
              </w:rPr>
            </w:pPr>
            <w:r w:rsidRPr="00773F39">
              <w:rPr>
                <w:sz w:val="22"/>
                <w:szCs w:val="22"/>
              </w:rPr>
              <w:t>0.38</w:t>
            </w:r>
          </w:p>
        </w:tc>
        <w:tc>
          <w:tcPr>
            <w:tcW w:w="720" w:type="dxa"/>
            <w:tcBorders>
              <w:top w:val="nil"/>
              <w:left w:val="nil"/>
              <w:bottom w:val="nil"/>
              <w:right w:val="nil"/>
            </w:tcBorders>
            <w:shd w:val="clear" w:color="auto" w:fill="auto"/>
            <w:noWrap/>
          </w:tcPr>
          <w:p w14:paraId="7100BD5D" w14:textId="77777777" w:rsidR="000606B1" w:rsidRPr="00773F39" w:rsidRDefault="000606B1" w:rsidP="000606B1">
            <w:pPr>
              <w:jc w:val="center"/>
              <w:rPr>
                <w:sz w:val="22"/>
                <w:szCs w:val="22"/>
              </w:rPr>
            </w:pPr>
            <w:r w:rsidRPr="00773F39">
              <w:rPr>
                <w:sz w:val="22"/>
                <w:szCs w:val="22"/>
              </w:rPr>
              <w:t>0.2</w:t>
            </w:r>
          </w:p>
        </w:tc>
        <w:tc>
          <w:tcPr>
            <w:tcW w:w="450" w:type="dxa"/>
            <w:tcBorders>
              <w:top w:val="nil"/>
              <w:left w:val="nil"/>
              <w:bottom w:val="nil"/>
              <w:right w:val="nil"/>
            </w:tcBorders>
            <w:shd w:val="clear" w:color="auto" w:fill="auto"/>
            <w:noWrap/>
          </w:tcPr>
          <w:p w14:paraId="446D97CA" w14:textId="77777777" w:rsidR="000606B1" w:rsidRPr="00773F39" w:rsidRDefault="000606B1" w:rsidP="000606B1">
            <w:pPr>
              <w:jc w:val="center"/>
              <w:rPr>
                <w:sz w:val="22"/>
                <w:szCs w:val="22"/>
              </w:rPr>
            </w:pPr>
          </w:p>
        </w:tc>
        <w:tc>
          <w:tcPr>
            <w:tcW w:w="630" w:type="dxa"/>
            <w:tcBorders>
              <w:top w:val="nil"/>
              <w:left w:val="nil"/>
              <w:bottom w:val="nil"/>
              <w:right w:val="nil"/>
            </w:tcBorders>
            <w:shd w:val="clear" w:color="auto" w:fill="auto"/>
            <w:noWrap/>
          </w:tcPr>
          <w:p w14:paraId="3B64F5BA" w14:textId="77777777" w:rsidR="000606B1" w:rsidRPr="00773F39" w:rsidRDefault="000606B1" w:rsidP="000606B1">
            <w:pPr>
              <w:jc w:val="center"/>
              <w:rPr>
                <w:sz w:val="22"/>
                <w:szCs w:val="22"/>
              </w:rPr>
            </w:pPr>
            <w:r w:rsidRPr="00773F39">
              <w:rPr>
                <w:sz w:val="22"/>
                <w:szCs w:val="22"/>
              </w:rPr>
              <w:t>0.13</w:t>
            </w:r>
          </w:p>
        </w:tc>
        <w:tc>
          <w:tcPr>
            <w:tcW w:w="900" w:type="dxa"/>
            <w:tcBorders>
              <w:top w:val="nil"/>
              <w:left w:val="nil"/>
              <w:bottom w:val="nil"/>
              <w:right w:val="nil"/>
            </w:tcBorders>
            <w:shd w:val="clear" w:color="auto" w:fill="auto"/>
            <w:noWrap/>
          </w:tcPr>
          <w:p w14:paraId="2B33B624" w14:textId="77777777" w:rsidR="000606B1" w:rsidRPr="00773F39" w:rsidRDefault="000606B1" w:rsidP="000606B1">
            <w:pPr>
              <w:jc w:val="center"/>
              <w:rPr>
                <w:sz w:val="22"/>
                <w:szCs w:val="22"/>
              </w:rPr>
            </w:pPr>
            <w:r w:rsidRPr="00773F39">
              <w:rPr>
                <w:sz w:val="22"/>
                <w:szCs w:val="22"/>
              </w:rPr>
              <w:t>-0.11</w:t>
            </w:r>
          </w:p>
        </w:tc>
        <w:tc>
          <w:tcPr>
            <w:tcW w:w="900" w:type="dxa"/>
            <w:tcBorders>
              <w:top w:val="nil"/>
              <w:left w:val="nil"/>
              <w:bottom w:val="nil"/>
              <w:right w:val="nil"/>
            </w:tcBorders>
            <w:shd w:val="clear" w:color="auto" w:fill="auto"/>
            <w:noWrap/>
          </w:tcPr>
          <w:p w14:paraId="79DF472F" w14:textId="77777777" w:rsidR="000606B1" w:rsidRPr="00773F39" w:rsidRDefault="000606B1" w:rsidP="000606B1">
            <w:pPr>
              <w:jc w:val="center"/>
              <w:rPr>
                <w:sz w:val="22"/>
                <w:szCs w:val="22"/>
              </w:rPr>
            </w:pPr>
            <w:r w:rsidRPr="00773F39">
              <w:rPr>
                <w:sz w:val="22"/>
                <w:szCs w:val="22"/>
              </w:rPr>
              <w:t>0.86</w:t>
            </w:r>
          </w:p>
        </w:tc>
      </w:tr>
      <w:tr w:rsidR="000606B1" w:rsidRPr="00773F39" w14:paraId="14FA24C1" w14:textId="77777777" w:rsidTr="00B943CC">
        <w:trPr>
          <w:trHeight w:val="288"/>
        </w:trPr>
        <w:tc>
          <w:tcPr>
            <w:tcW w:w="2070" w:type="dxa"/>
            <w:tcBorders>
              <w:top w:val="nil"/>
              <w:left w:val="nil"/>
              <w:bottom w:val="nil"/>
              <w:right w:val="nil"/>
            </w:tcBorders>
            <w:shd w:val="clear" w:color="auto" w:fill="auto"/>
            <w:noWrap/>
          </w:tcPr>
          <w:p w14:paraId="6C5F0C17" w14:textId="77777777" w:rsidR="000606B1" w:rsidRPr="00773F39" w:rsidRDefault="000606B1" w:rsidP="000606B1">
            <w:pPr>
              <w:rPr>
                <w:sz w:val="22"/>
                <w:szCs w:val="22"/>
              </w:rPr>
            </w:pPr>
            <w:r w:rsidRPr="00773F39">
              <w:rPr>
                <w:sz w:val="22"/>
                <w:szCs w:val="22"/>
              </w:rPr>
              <w:t>Psych CDA T1</w:t>
            </w:r>
          </w:p>
        </w:tc>
        <w:tc>
          <w:tcPr>
            <w:tcW w:w="1980" w:type="dxa"/>
            <w:tcBorders>
              <w:top w:val="nil"/>
              <w:left w:val="nil"/>
              <w:bottom w:val="nil"/>
              <w:right w:val="nil"/>
            </w:tcBorders>
            <w:shd w:val="clear" w:color="auto" w:fill="auto"/>
            <w:noWrap/>
          </w:tcPr>
          <w:p w14:paraId="155FC964" w14:textId="77777777" w:rsidR="000606B1" w:rsidRPr="00773F39" w:rsidRDefault="000606B1" w:rsidP="000606B1">
            <w:pPr>
              <w:rPr>
                <w:sz w:val="22"/>
                <w:szCs w:val="22"/>
              </w:rPr>
            </w:pPr>
            <w:r w:rsidRPr="00773F39">
              <w:rPr>
                <w:sz w:val="22"/>
                <w:szCs w:val="22"/>
              </w:rPr>
              <w:t>Depression T2</w:t>
            </w:r>
          </w:p>
        </w:tc>
        <w:tc>
          <w:tcPr>
            <w:tcW w:w="900" w:type="dxa"/>
            <w:tcBorders>
              <w:top w:val="nil"/>
              <w:left w:val="nil"/>
              <w:bottom w:val="nil"/>
              <w:right w:val="nil"/>
            </w:tcBorders>
            <w:shd w:val="clear" w:color="auto" w:fill="auto"/>
            <w:noWrap/>
          </w:tcPr>
          <w:p w14:paraId="16BDBEB2" w14:textId="77777777" w:rsidR="000606B1" w:rsidRPr="00773F39" w:rsidRDefault="000606B1" w:rsidP="000606B1">
            <w:pPr>
              <w:jc w:val="center"/>
              <w:rPr>
                <w:sz w:val="22"/>
                <w:szCs w:val="22"/>
              </w:rPr>
            </w:pPr>
            <w:r w:rsidRPr="00773F39">
              <w:rPr>
                <w:sz w:val="22"/>
                <w:szCs w:val="22"/>
              </w:rPr>
              <w:t>0.05</w:t>
            </w:r>
          </w:p>
        </w:tc>
        <w:tc>
          <w:tcPr>
            <w:tcW w:w="720" w:type="dxa"/>
            <w:tcBorders>
              <w:top w:val="nil"/>
              <w:left w:val="nil"/>
              <w:bottom w:val="nil"/>
              <w:right w:val="nil"/>
            </w:tcBorders>
            <w:shd w:val="clear" w:color="auto" w:fill="auto"/>
            <w:noWrap/>
          </w:tcPr>
          <w:p w14:paraId="08498371" w14:textId="77777777" w:rsidR="000606B1" w:rsidRPr="00773F39" w:rsidRDefault="000606B1" w:rsidP="000606B1">
            <w:pPr>
              <w:jc w:val="center"/>
              <w:rPr>
                <w:sz w:val="22"/>
                <w:szCs w:val="22"/>
              </w:rPr>
            </w:pPr>
            <w:r w:rsidRPr="00773F39">
              <w:rPr>
                <w:sz w:val="22"/>
                <w:szCs w:val="22"/>
              </w:rPr>
              <w:t>0.08</w:t>
            </w:r>
          </w:p>
        </w:tc>
        <w:tc>
          <w:tcPr>
            <w:tcW w:w="450" w:type="dxa"/>
            <w:tcBorders>
              <w:top w:val="nil"/>
              <w:left w:val="nil"/>
              <w:bottom w:val="nil"/>
              <w:right w:val="nil"/>
            </w:tcBorders>
            <w:shd w:val="clear" w:color="auto" w:fill="auto"/>
            <w:noWrap/>
          </w:tcPr>
          <w:p w14:paraId="07443230" w14:textId="77777777" w:rsidR="000606B1" w:rsidRPr="00773F39" w:rsidRDefault="000606B1" w:rsidP="000606B1">
            <w:pPr>
              <w:jc w:val="center"/>
              <w:rPr>
                <w:sz w:val="22"/>
                <w:szCs w:val="22"/>
              </w:rPr>
            </w:pPr>
          </w:p>
        </w:tc>
        <w:tc>
          <w:tcPr>
            <w:tcW w:w="630" w:type="dxa"/>
            <w:tcBorders>
              <w:top w:val="nil"/>
              <w:left w:val="nil"/>
              <w:bottom w:val="nil"/>
              <w:right w:val="nil"/>
            </w:tcBorders>
            <w:shd w:val="clear" w:color="auto" w:fill="auto"/>
            <w:noWrap/>
          </w:tcPr>
          <w:p w14:paraId="5E460E63" w14:textId="77777777" w:rsidR="000606B1" w:rsidRPr="00773F39" w:rsidRDefault="000606B1" w:rsidP="000606B1">
            <w:pPr>
              <w:jc w:val="center"/>
              <w:rPr>
                <w:sz w:val="22"/>
                <w:szCs w:val="22"/>
              </w:rPr>
            </w:pPr>
            <w:r w:rsidRPr="00773F39">
              <w:rPr>
                <w:sz w:val="22"/>
                <w:szCs w:val="22"/>
              </w:rPr>
              <w:t>0.49</w:t>
            </w:r>
          </w:p>
        </w:tc>
        <w:tc>
          <w:tcPr>
            <w:tcW w:w="900" w:type="dxa"/>
            <w:tcBorders>
              <w:top w:val="nil"/>
              <w:left w:val="nil"/>
              <w:bottom w:val="nil"/>
              <w:right w:val="nil"/>
            </w:tcBorders>
            <w:shd w:val="clear" w:color="auto" w:fill="auto"/>
            <w:noWrap/>
          </w:tcPr>
          <w:p w14:paraId="40A2D996" w14:textId="77777777" w:rsidR="000606B1" w:rsidRPr="00773F39" w:rsidRDefault="000606B1" w:rsidP="000606B1">
            <w:pPr>
              <w:jc w:val="center"/>
              <w:rPr>
                <w:sz w:val="22"/>
                <w:szCs w:val="22"/>
              </w:rPr>
            </w:pPr>
            <w:r w:rsidRPr="00773F39">
              <w:rPr>
                <w:sz w:val="22"/>
                <w:szCs w:val="22"/>
              </w:rPr>
              <w:t>-0.10</w:t>
            </w:r>
          </w:p>
        </w:tc>
        <w:tc>
          <w:tcPr>
            <w:tcW w:w="900" w:type="dxa"/>
            <w:tcBorders>
              <w:top w:val="nil"/>
              <w:left w:val="nil"/>
              <w:bottom w:val="nil"/>
              <w:right w:val="nil"/>
            </w:tcBorders>
            <w:shd w:val="clear" w:color="auto" w:fill="auto"/>
            <w:noWrap/>
          </w:tcPr>
          <w:p w14:paraId="42821F5E" w14:textId="77777777" w:rsidR="000606B1" w:rsidRPr="00773F39" w:rsidRDefault="000606B1" w:rsidP="000606B1">
            <w:pPr>
              <w:jc w:val="center"/>
              <w:rPr>
                <w:sz w:val="22"/>
                <w:szCs w:val="22"/>
              </w:rPr>
            </w:pPr>
            <w:r w:rsidRPr="00773F39">
              <w:rPr>
                <w:sz w:val="22"/>
                <w:szCs w:val="22"/>
              </w:rPr>
              <w:t>0.20</w:t>
            </w:r>
          </w:p>
        </w:tc>
      </w:tr>
      <w:tr w:rsidR="000606B1" w:rsidRPr="00773F39" w14:paraId="210CAFE3" w14:textId="77777777" w:rsidTr="00B943CC">
        <w:trPr>
          <w:trHeight w:val="180"/>
        </w:trPr>
        <w:tc>
          <w:tcPr>
            <w:tcW w:w="2070" w:type="dxa"/>
            <w:tcBorders>
              <w:top w:val="nil"/>
              <w:left w:val="nil"/>
              <w:bottom w:val="nil"/>
              <w:right w:val="nil"/>
            </w:tcBorders>
            <w:shd w:val="clear" w:color="auto" w:fill="auto"/>
            <w:noWrap/>
          </w:tcPr>
          <w:p w14:paraId="5B60BE27" w14:textId="77777777" w:rsidR="000606B1" w:rsidRPr="00773F39" w:rsidRDefault="000606B1" w:rsidP="000606B1">
            <w:pPr>
              <w:rPr>
                <w:sz w:val="22"/>
                <w:szCs w:val="22"/>
              </w:rPr>
            </w:pPr>
            <w:r w:rsidRPr="00773F39">
              <w:rPr>
                <w:sz w:val="22"/>
                <w:szCs w:val="22"/>
              </w:rPr>
              <w:t>Stalking CDA T1</w:t>
            </w:r>
          </w:p>
        </w:tc>
        <w:tc>
          <w:tcPr>
            <w:tcW w:w="1980" w:type="dxa"/>
            <w:tcBorders>
              <w:top w:val="nil"/>
              <w:left w:val="nil"/>
              <w:bottom w:val="nil"/>
              <w:right w:val="nil"/>
            </w:tcBorders>
            <w:shd w:val="clear" w:color="auto" w:fill="auto"/>
            <w:noWrap/>
          </w:tcPr>
          <w:p w14:paraId="296BC74B" w14:textId="77777777" w:rsidR="000606B1" w:rsidRPr="00773F39" w:rsidRDefault="000606B1" w:rsidP="000606B1">
            <w:pPr>
              <w:rPr>
                <w:sz w:val="22"/>
                <w:szCs w:val="22"/>
              </w:rPr>
            </w:pPr>
            <w:r w:rsidRPr="00773F39">
              <w:rPr>
                <w:sz w:val="22"/>
                <w:szCs w:val="22"/>
              </w:rPr>
              <w:t>Depression T2</w:t>
            </w:r>
          </w:p>
        </w:tc>
        <w:tc>
          <w:tcPr>
            <w:tcW w:w="900" w:type="dxa"/>
            <w:tcBorders>
              <w:top w:val="nil"/>
              <w:left w:val="nil"/>
              <w:bottom w:val="nil"/>
              <w:right w:val="nil"/>
            </w:tcBorders>
            <w:shd w:val="clear" w:color="auto" w:fill="auto"/>
            <w:noWrap/>
          </w:tcPr>
          <w:p w14:paraId="26C95C05" w14:textId="77777777" w:rsidR="000606B1" w:rsidRPr="00773F39" w:rsidRDefault="000606B1" w:rsidP="000606B1">
            <w:pPr>
              <w:jc w:val="center"/>
              <w:rPr>
                <w:sz w:val="22"/>
                <w:szCs w:val="22"/>
              </w:rPr>
            </w:pPr>
            <w:r w:rsidRPr="00773F39">
              <w:rPr>
                <w:sz w:val="22"/>
                <w:szCs w:val="22"/>
              </w:rPr>
              <w:t>-0.01</w:t>
            </w:r>
          </w:p>
        </w:tc>
        <w:tc>
          <w:tcPr>
            <w:tcW w:w="720" w:type="dxa"/>
            <w:tcBorders>
              <w:top w:val="nil"/>
              <w:left w:val="nil"/>
              <w:bottom w:val="nil"/>
              <w:right w:val="nil"/>
            </w:tcBorders>
            <w:shd w:val="clear" w:color="auto" w:fill="auto"/>
            <w:noWrap/>
          </w:tcPr>
          <w:p w14:paraId="15DBE224" w14:textId="77777777" w:rsidR="000606B1" w:rsidRPr="00773F39" w:rsidRDefault="000606B1" w:rsidP="000606B1">
            <w:pPr>
              <w:jc w:val="center"/>
              <w:rPr>
                <w:sz w:val="22"/>
                <w:szCs w:val="22"/>
              </w:rPr>
            </w:pPr>
            <w:r w:rsidRPr="00773F39">
              <w:rPr>
                <w:sz w:val="22"/>
                <w:szCs w:val="22"/>
              </w:rPr>
              <w:t>0.02</w:t>
            </w:r>
          </w:p>
        </w:tc>
        <w:tc>
          <w:tcPr>
            <w:tcW w:w="450" w:type="dxa"/>
            <w:tcBorders>
              <w:top w:val="nil"/>
              <w:left w:val="nil"/>
              <w:bottom w:val="nil"/>
              <w:right w:val="nil"/>
            </w:tcBorders>
            <w:shd w:val="clear" w:color="auto" w:fill="auto"/>
            <w:noWrap/>
          </w:tcPr>
          <w:p w14:paraId="2F7F4D01" w14:textId="77777777" w:rsidR="000606B1" w:rsidRPr="00773F39" w:rsidRDefault="000606B1" w:rsidP="000606B1">
            <w:pPr>
              <w:jc w:val="center"/>
              <w:rPr>
                <w:sz w:val="22"/>
                <w:szCs w:val="22"/>
              </w:rPr>
            </w:pPr>
          </w:p>
        </w:tc>
        <w:tc>
          <w:tcPr>
            <w:tcW w:w="630" w:type="dxa"/>
            <w:tcBorders>
              <w:top w:val="nil"/>
              <w:left w:val="nil"/>
              <w:bottom w:val="nil"/>
              <w:right w:val="nil"/>
            </w:tcBorders>
            <w:shd w:val="clear" w:color="auto" w:fill="auto"/>
            <w:noWrap/>
          </w:tcPr>
          <w:p w14:paraId="41B9F59B" w14:textId="77777777" w:rsidR="000606B1" w:rsidRPr="00773F39" w:rsidRDefault="000606B1" w:rsidP="000606B1">
            <w:pPr>
              <w:jc w:val="center"/>
              <w:rPr>
                <w:sz w:val="22"/>
                <w:szCs w:val="22"/>
              </w:rPr>
            </w:pPr>
            <w:r w:rsidRPr="00773F39">
              <w:rPr>
                <w:sz w:val="22"/>
                <w:szCs w:val="22"/>
              </w:rPr>
              <w:t>0.83</w:t>
            </w:r>
          </w:p>
        </w:tc>
        <w:tc>
          <w:tcPr>
            <w:tcW w:w="900" w:type="dxa"/>
            <w:tcBorders>
              <w:top w:val="nil"/>
              <w:left w:val="nil"/>
              <w:bottom w:val="nil"/>
              <w:right w:val="nil"/>
            </w:tcBorders>
            <w:shd w:val="clear" w:color="auto" w:fill="auto"/>
            <w:noWrap/>
          </w:tcPr>
          <w:p w14:paraId="161017C6" w14:textId="77777777" w:rsidR="000606B1" w:rsidRPr="00773F39" w:rsidRDefault="000606B1" w:rsidP="000606B1">
            <w:pPr>
              <w:rPr>
                <w:sz w:val="22"/>
                <w:szCs w:val="22"/>
              </w:rPr>
            </w:pPr>
            <w:r w:rsidRPr="00773F39">
              <w:rPr>
                <w:sz w:val="22"/>
                <w:szCs w:val="22"/>
              </w:rPr>
              <w:t>-0.05</w:t>
            </w:r>
          </w:p>
        </w:tc>
        <w:tc>
          <w:tcPr>
            <w:tcW w:w="900" w:type="dxa"/>
            <w:tcBorders>
              <w:top w:val="nil"/>
              <w:left w:val="nil"/>
              <w:bottom w:val="nil"/>
              <w:right w:val="nil"/>
            </w:tcBorders>
            <w:shd w:val="clear" w:color="auto" w:fill="auto"/>
            <w:noWrap/>
          </w:tcPr>
          <w:p w14:paraId="026CBFF4" w14:textId="77777777" w:rsidR="000606B1" w:rsidRPr="00773F39" w:rsidRDefault="000606B1" w:rsidP="000606B1">
            <w:pPr>
              <w:jc w:val="center"/>
              <w:rPr>
                <w:sz w:val="22"/>
                <w:szCs w:val="22"/>
              </w:rPr>
            </w:pPr>
            <w:r w:rsidRPr="00773F39">
              <w:rPr>
                <w:sz w:val="22"/>
                <w:szCs w:val="22"/>
              </w:rPr>
              <w:t>0.04</w:t>
            </w:r>
          </w:p>
        </w:tc>
      </w:tr>
      <w:tr w:rsidR="000606B1" w:rsidRPr="00773F39" w14:paraId="4632256D" w14:textId="77777777" w:rsidTr="00B943CC">
        <w:trPr>
          <w:trHeight w:val="80"/>
        </w:trPr>
        <w:tc>
          <w:tcPr>
            <w:tcW w:w="2070" w:type="dxa"/>
            <w:tcBorders>
              <w:top w:val="nil"/>
              <w:left w:val="nil"/>
              <w:bottom w:val="nil"/>
              <w:right w:val="nil"/>
            </w:tcBorders>
            <w:shd w:val="clear" w:color="auto" w:fill="auto"/>
            <w:noWrap/>
          </w:tcPr>
          <w:p w14:paraId="7EC44C70" w14:textId="77777777" w:rsidR="000606B1" w:rsidRPr="00773F39" w:rsidRDefault="000606B1" w:rsidP="000606B1">
            <w:pPr>
              <w:rPr>
                <w:sz w:val="22"/>
                <w:szCs w:val="22"/>
              </w:rPr>
            </w:pPr>
            <w:r w:rsidRPr="00773F39">
              <w:rPr>
                <w:sz w:val="22"/>
                <w:szCs w:val="22"/>
              </w:rPr>
              <w:t>Sexual CDA T1</w:t>
            </w:r>
          </w:p>
        </w:tc>
        <w:tc>
          <w:tcPr>
            <w:tcW w:w="1980" w:type="dxa"/>
            <w:tcBorders>
              <w:top w:val="nil"/>
              <w:left w:val="nil"/>
              <w:bottom w:val="nil"/>
              <w:right w:val="nil"/>
            </w:tcBorders>
            <w:shd w:val="clear" w:color="auto" w:fill="auto"/>
            <w:noWrap/>
          </w:tcPr>
          <w:p w14:paraId="4BB565A4" w14:textId="77777777" w:rsidR="000606B1" w:rsidRPr="00773F39" w:rsidRDefault="000606B1" w:rsidP="000606B1">
            <w:pPr>
              <w:rPr>
                <w:sz w:val="22"/>
                <w:szCs w:val="22"/>
              </w:rPr>
            </w:pPr>
            <w:r w:rsidRPr="00773F39">
              <w:rPr>
                <w:sz w:val="22"/>
                <w:szCs w:val="22"/>
              </w:rPr>
              <w:t>Depression T2</w:t>
            </w:r>
          </w:p>
        </w:tc>
        <w:tc>
          <w:tcPr>
            <w:tcW w:w="900" w:type="dxa"/>
            <w:tcBorders>
              <w:top w:val="nil"/>
              <w:left w:val="nil"/>
              <w:bottom w:val="nil"/>
              <w:right w:val="nil"/>
            </w:tcBorders>
            <w:shd w:val="clear" w:color="auto" w:fill="auto"/>
            <w:noWrap/>
          </w:tcPr>
          <w:p w14:paraId="09090F49" w14:textId="77777777" w:rsidR="000606B1" w:rsidRPr="00773F39" w:rsidRDefault="000606B1" w:rsidP="000606B1">
            <w:pPr>
              <w:jc w:val="center"/>
              <w:rPr>
                <w:sz w:val="22"/>
                <w:szCs w:val="22"/>
              </w:rPr>
            </w:pPr>
            <w:r w:rsidRPr="00773F39">
              <w:rPr>
                <w:sz w:val="22"/>
                <w:szCs w:val="22"/>
              </w:rPr>
              <w:t>-0.02</w:t>
            </w:r>
          </w:p>
        </w:tc>
        <w:tc>
          <w:tcPr>
            <w:tcW w:w="720" w:type="dxa"/>
            <w:tcBorders>
              <w:top w:val="nil"/>
              <w:left w:val="nil"/>
              <w:bottom w:val="nil"/>
              <w:right w:val="nil"/>
            </w:tcBorders>
            <w:shd w:val="clear" w:color="auto" w:fill="auto"/>
            <w:noWrap/>
          </w:tcPr>
          <w:p w14:paraId="3B9C1AAB" w14:textId="77777777" w:rsidR="000606B1" w:rsidRPr="00773F39" w:rsidRDefault="000606B1" w:rsidP="000606B1">
            <w:pPr>
              <w:jc w:val="center"/>
              <w:rPr>
                <w:sz w:val="22"/>
                <w:szCs w:val="22"/>
              </w:rPr>
            </w:pPr>
            <w:r w:rsidRPr="00773F39">
              <w:rPr>
                <w:sz w:val="22"/>
                <w:szCs w:val="22"/>
              </w:rPr>
              <w:t>0.27</w:t>
            </w:r>
          </w:p>
        </w:tc>
        <w:tc>
          <w:tcPr>
            <w:tcW w:w="450" w:type="dxa"/>
            <w:tcBorders>
              <w:top w:val="nil"/>
              <w:left w:val="nil"/>
              <w:bottom w:val="nil"/>
              <w:right w:val="nil"/>
            </w:tcBorders>
            <w:shd w:val="clear" w:color="auto" w:fill="auto"/>
            <w:noWrap/>
          </w:tcPr>
          <w:p w14:paraId="6EB7DFF8" w14:textId="77777777" w:rsidR="000606B1" w:rsidRPr="00773F39" w:rsidRDefault="000606B1" w:rsidP="000606B1">
            <w:pPr>
              <w:jc w:val="center"/>
              <w:rPr>
                <w:sz w:val="22"/>
                <w:szCs w:val="22"/>
              </w:rPr>
            </w:pPr>
          </w:p>
        </w:tc>
        <w:tc>
          <w:tcPr>
            <w:tcW w:w="630" w:type="dxa"/>
            <w:tcBorders>
              <w:top w:val="nil"/>
              <w:left w:val="nil"/>
              <w:bottom w:val="nil"/>
              <w:right w:val="nil"/>
            </w:tcBorders>
            <w:shd w:val="clear" w:color="auto" w:fill="auto"/>
            <w:noWrap/>
          </w:tcPr>
          <w:p w14:paraId="1F1822BC" w14:textId="77777777" w:rsidR="000606B1" w:rsidRPr="00773F39" w:rsidRDefault="000606B1" w:rsidP="000606B1">
            <w:pPr>
              <w:jc w:val="center"/>
              <w:rPr>
                <w:sz w:val="22"/>
                <w:szCs w:val="22"/>
              </w:rPr>
            </w:pPr>
            <w:r w:rsidRPr="00773F39">
              <w:rPr>
                <w:sz w:val="22"/>
                <w:szCs w:val="22"/>
              </w:rPr>
              <w:t>0.96</w:t>
            </w:r>
          </w:p>
        </w:tc>
        <w:tc>
          <w:tcPr>
            <w:tcW w:w="900" w:type="dxa"/>
            <w:tcBorders>
              <w:top w:val="nil"/>
              <w:left w:val="nil"/>
              <w:bottom w:val="nil"/>
              <w:right w:val="nil"/>
            </w:tcBorders>
            <w:shd w:val="clear" w:color="auto" w:fill="auto"/>
            <w:noWrap/>
          </w:tcPr>
          <w:p w14:paraId="7BF940AA" w14:textId="77777777" w:rsidR="000606B1" w:rsidRPr="00773F39" w:rsidRDefault="000606B1" w:rsidP="000606B1">
            <w:pPr>
              <w:jc w:val="center"/>
              <w:rPr>
                <w:sz w:val="22"/>
                <w:szCs w:val="22"/>
              </w:rPr>
            </w:pPr>
            <w:r w:rsidRPr="00773F39">
              <w:rPr>
                <w:sz w:val="22"/>
                <w:szCs w:val="22"/>
              </w:rPr>
              <w:t>-0.52</w:t>
            </w:r>
          </w:p>
        </w:tc>
        <w:tc>
          <w:tcPr>
            <w:tcW w:w="900" w:type="dxa"/>
            <w:tcBorders>
              <w:top w:val="nil"/>
              <w:left w:val="nil"/>
              <w:bottom w:val="nil"/>
              <w:right w:val="nil"/>
            </w:tcBorders>
            <w:shd w:val="clear" w:color="auto" w:fill="auto"/>
            <w:noWrap/>
          </w:tcPr>
          <w:p w14:paraId="2432A6B5" w14:textId="77777777" w:rsidR="000606B1" w:rsidRPr="00773F39" w:rsidRDefault="000606B1" w:rsidP="000606B1">
            <w:pPr>
              <w:jc w:val="center"/>
              <w:rPr>
                <w:sz w:val="22"/>
                <w:szCs w:val="22"/>
              </w:rPr>
            </w:pPr>
            <w:r w:rsidRPr="00773F39">
              <w:rPr>
                <w:sz w:val="22"/>
                <w:szCs w:val="22"/>
              </w:rPr>
              <w:t>0.55</w:t>
            </w:r>
          </w:p>
        </w:tc>
      </w:tr>
      <w:tr w:rsidR="000606B1" w:rsidRPr="00773F39" w14:paraId="0D31511C" w14:textId="77777777" w:rsidTr="00B943CC">
        <w:trPr>
          <w:trHeight w:val="80"/>
        </w:trPr>
        <w:tc>
          <w:tcPr>
            <w:tcW w:w="2070" w:type="dxa"/>
            <w:tcBorders>
              <w:top w:val="nil"/>
              <w:left w:val="nil"/>
              <w:bottom w:val="nil"/>
              <w:right w:val="nil"/>
            </w:tcBorders>
            <w:shd w:val="clear" w:color="auto" w:fill="auto"/>
            <w:noWrap/>
          </w:tcPr>
          <w:p w14:paraId="0CD29EDE" w14:textId="77777777" w:rsidR="000606B1" w:rsidRPr="00773F39" w:rsidRDefault="000606B1" w:rsidP="000606B1">
            <w:pPr>
              <w:rPr>
                <w:sz w:val="22"/>
                <w:szCs w:val="22"/>
              </w:rPr>
            </w:pPr>
            <w:r w:rsidRPr="00773F39">
              <w:rPr>
                <w:sz w:val="22"/>
                <w:szCs w:val="22"/>
              </w:rPr>
              <w:t>Age</w:t>
            </w:r>
          </w:p>
        </w:tc>
        <w:tc>
          <w:tcPr>
            <w:tcW w:w="1980" w:type="dxa"/>
            <w:tcBorders>
              <w:top w:val="nil"/>
              <w:left w:val="nil"/>
              <w:bottom w:val="nil"/>
              <w:right w:val="nil"/>
            </w:tcBorders>
            <w:shd w:val="clear" w:color="auto" w:fill="auto"/>
            <w:noWrap/>
          </w:tcPr>
          <w:p w14:paraId="07255D14" w14:textId="77777777" w:rsidR="000606B1" w:rsidRPr="00773F39" w:rsidRDefault="000606B1" w:rsidP="000606B1">
            <w:pPr>
              <w:rPr>
                <w:sz w:val="22"/>
                <w:szCs w:val="22"/>
              </w:rPr>
            </w:pPr>
            <w:r w:rsidRPr="00773F39">
              <w:rPr>
                <w:sz w:val="22"/>
                <w:szCs w:val="22"/>
              </w:rPr>
              <w:t>Anxiety T2</w:t>
            </w:r>
          </w:p>
        </w:tc>
        <w:tc>
          <w:tcPr>
            <w:tcW w:w="900" w:type="dxa"/>
            <w:tcBorders>
              <w:top w:val="nil"/>
              <w:left w:val="nil"/>
              <w:bottom w:val="nil"/>
              <w:right w:val="nil"/>
            </w:tcBorders>
            <w:shd w:val="clear" w:color="auto" w:fill="auto"/>
            <w:noWrap/>
          </w:tcPr>
          <w:p w14:paraId="3F70851C" w14:textId="77777777" w:rsidR="000606B1" w:rsidRPr="00773F39" w:rsidRDefault="000606B1" w:rsidP="000606B1">
            <w:pPr>
              <w:jc w:val="center"/>
              <w:rPr>
                <w:sz w:val="22"/>
                <w:szCs w:val="22"/>
              </w:rPr>
            </w:pPr>
            <w:r w:rsidRPr="00773F39">
              <w:rPr>
                <w:sz w:val="22"/>
                <w:szCs w:val="22"/>
              </w:rPr>
              <w:t>0.06</w:t>
            </w:r>
          </w:p>
        </w:tc>
        <w:tc>
          <w:tcPr>
            <w:tcW w:w="720" w:type="dxa"/>
            <w:tcBorders>
              <w:top w:val="nil"/>
              <w:left w:val="nil"/>
              <w:bottom w:val="nil"/>
              <w:right w:val="nil"/>
            </w:tcBorders>
            <w:shd w:val="clear" w:color="auto" w:fill="auto"/>
            <w:noWrap/>
          </w:tcPr>
          <w:p w14:paraId="5AAF4987" w14:textId="77777777" w:rsidR="000606B1" w:rsidRPr="00773F39" w:rsidRDefault="000606B1" w:rsidP="000606B1">
            <w:pPr>
              <w:jc w:val="center"/>
              <w:rPr>
                <w:sz w:val="22"/>
                <w:szCs w:val="22"/>
              </w:rPr>
            </w:pPr>
            <w:r w:rsidRPr="00773F39">
              <w:rPr>
                <w:sz w:val="22"/>
                <w:szCs w:val="22"/>
              </w:rPr>
              <w:t>0.09</w:t>
            </w:r>
          </w:p>
        </w:tc>
        <w:tc>
          <w:tcPr>
            <w:tcW w:w="450" w:type="dxa"/>
            <w:tcBorders>
              <w:top w:val="nil"/>
              <w:left w:val="nil"/>
              <w:bottom w:val="nil"/>
              <w:right w:val="nil"/>
            </w:tcBorders>
            <w:shd w:val="clear" w:color="auto" w:fill="auto"/>
            <w:noWrap/>
          </w:tcPr>
          <w:p w14:paraId="11A4AF64" w14:textId="77777777" w:rsidR="000606B1" w:rsidRPr="00773F39" w:rsidRDefault="000606B1" w:rsidP="000606B1">
            <w:pPr>
              <w:jc w:val="center"/>
              <w:rPr>
                <w:sz w:val="22"/>
                <w:szCs w:val="22"/>
              </w:rPr>
            </w:pPr>
          </w:p>
        </w:tc>
        <w:tc>
          <w:tcPr>
            <w:tcW w:w="630" w:type="dxa"/>
            <w:tcBorders>
              <w:top w:val="nil"/>
              <w:left w:val="nil"/>
              <w:bottom w:val="nil"/>
              <w:right w:val="nil"/>
            </w:tcBorders>
            <w:shd w:val="clear" w:color="auto" w:fill="auto"/>
            <w:noWrap/>
          </w:tcPr>
          <w:p w14:paraId="75E93FA7" w14:textId="77777777" w:rsidR="000606B1" w:rsidRPr="00773F39" w:rsidRDefault="000606B1" w:rsidP="000606B1">
            <w:pPr>
              <w:jc w:val="center"/>
              <w:rPr>
                <w:sz w:val="22"/>
                <w:szCs w:val="22"/>
              </w:rPr>
            </w:pPr>
            <w:r w:rsidRPr="00773F39">
              <w:rPr>
                <w:sz w:val="22"/>
                <w:szCs w:val="22"/>
              </w:rPr>
              <w:t>0.52</w:t>
            </w:r>
          </w:p>
        </w:tc>
        <w:tc>
          <w:tcPr>
            <w:tcW w:w="900" w:type="dxa"/>
            <w:tcBorders>
              <w:top w:val="nil"/>
              <w:left w:val="nil"/>
              <w:bottom w:val="nil"/>
              <w:right w:val="nil"/>
            </w:tcBorders>
            <w:shd w:val="clear" w:color="auto" w:fill="auto"/>
            <w:noWrap/>
          </w:tcPr>
          <w:p w14:paraId="103BEFF1" w14:textId="77777777" w:rsidR="000606B1" w:rsidRPr="00773F39" w:rsidRDefault="000606B1" w:rsidP="000606B1">
            <w:pPr>
              <w:jc w:val="center"/>
              <w:rPr>
                <w:sz w:val="22"/>
                <w:szCs w:val="22"/>
              </w:rPr>
            </w:pPr>
            <w:r w:rsidRPr="00773F39">
              <w:rPr>
                <w:sz w:val="22"/>
                <w:szCs w:val="22"/>
              </w:rPr>
              <w:t>-0.12</w:t>
            </w:r>
          </w:p>
        </w:tc>
        <w:tc>
          <w:tcPr>
            <w:tcW w:w="900" w:type="dxa"/>
            <w:tcBorders>
              <w:top w:val="nil"/>
              <w:left w:val="nil"/>
              <w:bottom w:val="nil"/>
              <w:right w:val="nil"/>
            </w:tcBorders>
            <w:shd w:val="clear" w:color="auto" w:fill="auto"/>
            <w:noWrap/>
          </w:tcPr>
          <w:p w14:paraId="6670B735" w14:textId="77777777" w:rsidR="000606B1" w:rsidRPr="00773F39" w:rsidRDefault="000606B1" w:rsidP="000606B1">
            <w:pPr>
              <w:jc w:val="center"/>
              <w:rPr>
                <w:sz w:val="22"/>
                <w:szCs w:val="22"/>
              </w:rPr>
            </w:pPr>
            <w:r w:rsidRPr="00773F39">
              <w:rPr>
                <w:sz w:val="22"/>
                <w:szCs w:val="22"/>
              </w:rPr>
              <w:t>0.23</w:t>
            </w:r>
          </w:p>
        </w:tc>
      </w:tr>
      <w:tr w:rsidR="000606B1" w:rsidRPr="00773F39" w14:paraId="650A3847" w14:textId="77777777" w:rsidTr="00B943CC">
        <w:trPr>
          <w:trHeight w:val="135"/>
        </w:trPr>
        <w:tc>
          <w:tcPr>
            <w:tcW w:w="2070" w:type="dxa"/>
            <w:tcBorders>
              <w:top w:val="nil"/>
              <w:left w:val="nil"/>
              <w:bottom w:val="nil"/>
              <w:right w:val="nil"/>
            </w:tcBorders>
            <w:shd w:val="clear" w:color="auto" w:fill="auto"/>
            <w:noWrap/>
          </w:tcPr>
          <w:p w14:paraId="38016561" w14:textId="77777777" w:rsidR="000606B1" w:rsidRPr="00773F39" w:rsidRDefault="000606B1" w:rsidP="000606B1">
            <w:pPr>
              <w:rPr>
                <w:sz w:val="22"/>
                <w:szCs w:val="22"/>
              </w:rPr>
            </w:pPr>
            <w:r w:rsidRPr="00773F39">
              <w:rPr>
                <w:sz w:val="22"/>
                <w:szCs w:val="22"/>
              </w:rPr>
              <w:t>Income</w:t>
            </w:r>
          </w:p>
        </w:tc>
        <w:tc>
          <w:tcPr>
            <w:tcW w:w="1980" w:type="dxa"/>
            <w:tcBorders>
              <w:top w:val="nil"/>
              <w:left w:val="nil"/>
              <w:bottom w:val="nil"/>
              <w:right w:val="nil"/>
            </w:tcBorders>
            <w:shd w:val="clear" w:color="auto" w:fill="auto"/>
            <w:noWrap/>
          </w:tcPr>
          <w:p w14:paraId="289B1BA6" w14:textId="77777777" w:rsidR="000606B1" w:rsidRPr="00773F39" w:rsidRDefault="000606B1" w:rsidP="000606B1">
            <w:pPr>
              <w:rPr>
                <w:sz w:val="22"/>
                <w:szCs w:val="22"/>
              </w:rPr>
            </w:pPr>
            <w:r w:rsidRPr="00773F39">
              <w:rPr>
                <w:sz w:val="22"/>
                <w:szCs w:val="22"/>
              </w:rPr>
              <w:t>Anxiety T2</w:t>
            </w:r>
          </w:p>
        </w:tc>
        <w:tc>
          <w:tcPr>
            <w:tcW w:w="900" w:type="dxa"/>
            <w:tcBorders>
              <w:top w:val="nil"/>
              <w:left w:val="nil"/>
              <w:bottom w:val="nil"/>
              <w:right w:val="nil"/>
            </w:tcBorders>
            <w:shd w:val="clear" w:color="auto" w:fill="auto"/>
            <w:noWrap/>
          </w:tcPr>
          <w:p w14:paraId="618067E0" w14:textId="77777777" w:rsidR="000606B1" w:rsidRPr="00773F39" w:rsidRDefault="000606B1" w:rsidP="000606B1">
            <w:pPr>
              <w:jc w:val="center"/>
              <w:rPr>
                <w:sz w:val="22"/>
                <w:szCs w:val="22"/>
              </w:rPr>
            </w:pPr>
            <w:r w:rsidRPr="00773F39">
              <w:rPr>
                <w:sz w:val="22"/>
                <w:szCs w:val="22"/>
              </w:rPr>
              <w:t>0.13</w:t>
            </w:r>
          </w:p>
        </w:tc>
        <w:tc>
          <w:tcPr>
            <w:tcW w:w="720" w:type="dxa"/>
            <w:tcBorders>
              <w:top w:val="nil"/>
              <w:left w:val="nil"/>
              <w:bottom w:val="nil"/>
              <w:right w:val="nil"/>
            </w:tcBorders>
            <w:shd w:val="clear" w:color="auto" w:fill="auto"/>
            <w:noWrap/>
          </w:tcPr>
          <w:p w14:paraId="161DDB89" w14:textId="77777777" w:rsidR="000606B1" w:rsidRPr="00773F39" w:rsidRDefault="000606B1" w:rsidP="000606B1">
            <w:pPr>
              <w:jc w:val="center"/>
              <w:rPr>
                <w:sz w:val="22"/>
                <w:szCs w:val="22"/>
              </w:rPr>
            </w:pPr>
            <w:r w:rsidRPr="00773F39">
              <w:rPr>
                <w:sz w:val="22"/>
                <w:szCs w:val="22"/>
              </w:rPr>
              <w:t>0.11</w:t>
            </w:r>
          </w:p>
        </w:tc>
        <w:tc>
          <w:tcPr>
            <w:tcW w:w="450" w:type="dxa"/>
            <w:tcBorders>
              <w:top w:val="nil"/>
              <w:left w:val="nil"/>
              <w:bottom w:val="nil"/>
              <w:right w:val="nil"/>
            </w:tcBorders>
            <w:shd w:val="clear" w:color="auto" w:fill="auto"/>
            <w:noWrap/>
          </w:tcPr>
          <w:p w14:paraId="127BE479" w14:textId="77777777" w:rsidR="000606B1" w:rsidRPr="00773F39" w:rsidRDefault="000606B1" w:rsidP="000606B1">
            <w:pPr>
              <w:jc w:val="center"/>
              <w:rPr>
                <w:sz w:val="22"/>
                <w:szCs w:val="22"/>
              </w:rPr>
            </w:pPr>
          </w:p>
        </w:tc>
        <w:tc>
          <w:tcPr>
            <w:tcW w:w="630" w:type="dxa"/>
            <w:tcBorders>
              <w:top w:val="nil"/>
              <w:left w:val="nil"/>
              <w:bottom w:val="nil"/>
              <w:right w:val="nil"/>
            </w:tcBorders>
            <w:shd w:val="clear" w:color="auto" w:fill="auto"/>
            <w:noWrap/>
          </w:tcPr>
          <w:p w14:paraId="35F8B74C" w14:textId="77777777" w:rsidR="000606B1" w:rsidRPr="00773F39" w:rsidRDefault="000606B1" w:rsidP="000606B1">
            <w:pPr>
              <w:jc w:val="center"/>
              <w:rPr>
                <w:sz w:val="22"/>
                <w:szCs w:val="22"/>
              </w:rPr>
            </w:pPr>
            <w:r w:rsidRPr="00773F39">
              <w:rPr>
                <w:sz w:val="22"/>
                <w:szCs w:val="22"/>
              </w:rPr>
              <w:t>0.22</w:t>
            </w:r>
          </w:p>
        </w:tc>
        <w:tc>
          <w:tcPr>
            <w:tcW w:w="900" w:type="dxa"/>
            <w:tcBorders>
              <w:top w:val="nil"/>
              <w:left w:val="nil"/>
              <w:bottom w:val="nil"/>
              <w:right w:val="nil"/>
            </w:tcBorders>
            <w:shd w:val="clear" w:color="auto" w:fill="auto"/>
            <w:noWrap/>
          </w:tcPr>
          <w:p w14:paraId="219CA113" w14:textId="77777777" w:rsidR="000606B1" w:rsidRPr="00773F39" w:rsidRDefault="000606B1" w:rsidP="000606B1">
            <w:pPr>
              <w:jc w:val="center"/>
              <w:rPr>
                <w:sz w:val="22"/>
                <w:szCs w:val="22"/>
              </w:rPr>
            </w:pPr>
            <w:r w:rsidRPr="00773F39">
              <w:rPr>
                <w:sz w:val="22"/>
                <w:szCs w:val="22"/>
              </w:rPr>
              <w:t>-0.08</w:t>
            </w:r>
          </w:p>
        </w:tc>
        <w:tc>
          <w:tcPr>
            <w:tcW w:w="900" w:type="dxa"/>
            <w:tcBorders>
              <w:top w:val="nil"/>
              <w:left w:val="nil"/>
              <w:bottom w:val="nil"/>
              <w:right w:val="nil"/>
            </w:tcBorders>
            <w:shd w:val="clear" w:color="auto" w:fill="auto"/>
            <w:noWrap/>
          </w:tcPr>
          <w:p w14:paraId="10DC0DCD" w14:textId="77777777" w:rsidR="000606B1" w:rsidRPr="00773F39" w:rsidRDefault="000606B1" w:rsidP="000606B1">
            <w:pPr>
              <w:jc w:val="center"/>
              <w:rPr>
                <w:sz w:val="22"/>
                <w:szCs w:val="22"/>
              </w:rPr>
            </w:pPr>
            <w:r w:rsidRPr="00773F39">
              <w:rPr>
                <w:sz w:val="22"/>
                <w:szCs w:val="22"/>
              </w:rPr>
              <w:t>0.34</w:t>
            </w:r>
          </w:p>
        </w:tc>
      </w:tr>
      <w:tr w:rsidR="000606B1" w:rsidRPr="00773F39" w14:paraId="1537B9FD" w14:textId="77777777" w:rsidTr="00B943CC">
        <w:trPr>
          <w:trHeight w:val="80"/>
        </w:trPr>
        <w:tc>
          <w:tcPr>
            <w:tcW w:w="2070" w:type="dxa"/>
            <w:tcBorders>
              <w:top w:val="nil"/>
              <w:left w:val="nil"/>
              <w:bottom w:val="nil"/>
              <w:right w:val="nil"/>
            </w:tcBorders>
            <w:shd w:val="clear" w:color="auto" w:fill="auto"/>
            <w:noWrap/>
          </w:tcPr>
          <w:p w14:paraId="541DEE95" w14:textId="77777777" w:rsidR="000606B1" w:rsidRPr="00773F39" w:rsidRDefault="000606B1" w:rsidP="000606B1">
            <w:pPr>
              <w:rPr>
                <w:sz w:val="22"/>
                <w:szCs w:val="22"/>
              </w:rPr>
            </w:pPr>
            <w:r w:rsidRPr="00773F39">
              <w:rPr>
                <w:sz w:val="22"/>
                <w:szCs w:val="22"/>
              </w:rPr>
              <w:t>Generation</w:t>
            </w:r>
          </w:p>
        </w:tc>
        <w:tc>
          <w:tcPr>
            <w:tcW w:w="1980" w:type="dxa"/>
            <w:tcBorders>
              <w:top w:val="nil"/>
              <w:left w:val="nil"/>
              <w:bottom w:val="nil"/>
              <w:right w:val="nil"/>
            </w:tcBorders>
            <w:shd w:val="clear" w:color="auto" w:fill="auto"/>
            <w:noWrap/>
          </w:tcPr>
          <w:p w14:paraId="1B56AE76" w14:textId="77777777" w:rsidR="000606B1" w:rsidRPr="00773F39" w:rsidRDefault="000606B1" w:rsidP="000606B1">
            <w:pPr>
              <w:rPr>
                <w:sz w:val="22"/>
                <w:szCs w:val="22"/>
              </w:rPr>
            </w:pPr>
            <w:r w:rsidRPr="00773F39">
              <w:rPr>
                <w:sz w:val="22"/>
                <w:szCs w:val="22"/>
              </w:rPr>
              <w:t>Anxiety T2</w:t>
            </w:r>
          </w:p>
        </w:tc>
        <w:tc>
          <w:tcPr>
            <w:tcW w:w="900" w:type="dxa"/>
            <w:tcBorders>
              <w:top w:val="nil"/>
              <w:left w:val="nil"/>
              <w:bottom w:val="nil"/>
              <w:right w:val="nil"/>
            </w:tcBorders>
            <w:shd w:val="clear" w:color="auto" w:fill="auto"/>
            <w:noWrap/>
          </w:tcPr>
          <w:p w14:paraId="676FA0A8" w14:textId="77777777" w:rsidR="000606B1" w:rsidRPr="00773F39" w:rsidRDefault="000606B1" w:rsidP="000606B1">
            <w:pPr>
              <w:jc w:val="center"/>
              <w:rPr>
                <w:sz w:val="22"/>
                <w:szCs w:val="22"/>
              </w:rPr>
            </w:pPr>
            <w:r w:rsidRPr="00773F39">
              <w:rPr>
                <w:sz w:val="22"/>
                <w:szCs w:val="22"/>
              </w:rPr>
              <w:t>0.12</w:t>
            </w:r>
          </w:p>
        </w:tc>
        <w:tc>
          <w:tcPr>
            <w:tcW w:w="720" w:type="dxa"/>
            <w:tcBorders>
              <w:top w:val="nil"/>
              <w:left w:val="nil"/>
              <w:bottom w:val="nil"/>
              <w:right w:val="nil"/>
            </w:tcBorders>
            <w:shd w:val="clear" w:color="auto" w:fill="auto"/>
            <w:noWrap/>
          </w:tcPr>
          <w:p w14:paraId="40734B49" w14:textId="77777777" w:rsidR="000606B1" w:rsidRPr="00773F39" w:rsidRDefault="000606B1" w:rsidP="000606B1">
            <w:pPr>
              <w:jc w:val="center"/>
              <w:rPr>
                <w:sz w:val="22"/>
                <w:szCs w:val="22"/>
              </w:rPr>
            </w:pPr>
            <w:r w:rsidRPr="00773F39">
              <w:rPr>
                <w:sz w:val="22"/>
                <w:szCs w:val="22"/>
              </w:rPr>
              <w:t>0.19</w:t>
            </w:r>
          </w:p>
        </w:tc>
        <w:tc>
          <w:tcPr>
            <w:tcW w:w="450" w:type="dxa"/>
            <w:tcBorders>
              <w:top w:val="nil"/>
              <w:left w:val="nil"/>
              <w:bottom w:val="nil"/>
              <w:right w:val="nil"/>
            </w:tcBorders>
            <w:shd w:val="clear" w:color="auto" w:fill="auto"/>
            <w:noWrap/>
          </w:tcPr>
          <w:p w14:paraId="221C0BD5" w14:textId="77777777" w:rsidR="000606B1" w:rsidRPr="00773F39" w:rsidRDefault="000606B1" w:rsidP="000606B1">
            <w:pPr>
              <w:jc w:val="center"/>
              <w:rPr>
                <w:sz w:val="22"/>
                <w:szCs w:val="22"/>
              </w:rPr>
            </w:pPr>
          </w:p>
        </w:tc>
        <w:tc>
          <w:tcPr>
            <w:tcW w:w="630" w:type="dxa"/>
            <w:tcBorders>
              <w:top w:val="nil"/>
              <w:left w:val="nil"/>
              <w:bottom w:val="nil"/>
              <w:right w:val="nil"/>
            </w:tcBorders>
            <w:shd w:val="clear" w:color="auto" w:fill="auto"/>
            <w:noWrap/>
          </w:tcPr>
          <w:p w14:paraId="28FEBBD4" w14:textId="77777777" w:rsidR="000606B1" w:rsidRPr="00773F39" w:rsidRDefault="000606B1" w:rsidP="000606B1">
            <w:pPr>
              <w:jc w:val="center"/>
              <w:rPr>
                <w:sz w:val="22"/>
                <w:szCs w:val="22"/>
              </w:rPr>
            </w:pPr>
            <w:r w:rsidRPr="00773F39">
              <w:rPr>
                <w:sz w:val="22"/>
                <w:szCs w:val="22"/>
              </w:rPr>
              <w:t>0.53</w:t>
            </w:r>
          </w:p>
        </w:tc>
        <w:tc>
          <w:tcPr>
            <w:tcW w:w="900" w:type="dxa"/>
            <w:tcBorders>
              <w:top w:val="nil"/>
              <w:left w:val="nil"/>
              <w:bottom w:val="nil"/>
              <w:right w:val="nil"/>
            </w:tcBorders>
            <w:shd w:val="clear" w:color="auto" w:fill="auto"/>
            <w:noWrap/>
          </w:tcPr>
          <w:p w14:paraId="4F787880" w14:textId="77777777" w:rsidR="000606B1" w:rsidRPr="00773F39" w:rsidRDefault="000606B1" w:rsidP="000606B1">
            <w:pPr>
              <w:jc w:val="center"/>
              <w:rPr>
                <w:sz w:val="22"/>
                <w:szCs w:val="22"/>
              </w:rPr>
            </w:pPr>
            <w:r w:rsidRPr="00773F39">
              <w:rPr>
                <w:sz w:val="22"/>
                <w:szCs w:val="22"/>
              </w:rPr>
              <w:t>-0.25</w:t>
            </w:r>
          </w:p>
        </w:tc>
        <w:tc>
          <w:tcPr>
            <w:tcW w:w="900" w:type="dxa"/>
            <w:tcBorders>
              <w:top w:val="nil"/>
              <w:left w:val="nil"/>
              <w:bottom w:val="nil"/>
              <w:right w:val="nil"/>
            </w:tcBorders>
            <w:shd w:val="clear" w:color="auto" w:fill="auto"/>
            <w:noWrap/>
          </w:tcPr>
          <w:p w14:paraId="5BB3A116" w14:textId="77777777" w:rsidR="000606B1" w:rsidRPr="00773F39" w:rsidRDefault="000606B1" w:rsidP="000606B1">
            <w:pPr>
              <w:jc w:val="center"/>
              <w:rPr>
                <w:sz w:val="22"/>
                <w:szCs w:val="22"/>
              </w:rPr>
            </w:pPr>
            <w:r w:rsidRPr="00773F39">
              <w:rPr>
                <w:sz w:val="22"/>
                <w:szCs w:val="22"/>
              </w:rPr>
              <w:t>0.49</w:t>
            </w:r>
          </w:p>
        </w:tc>
      </w:tr>
      <w:tr w:rsidR="000606B1" w:rsidRPr="00773F39" w14:paraId="6A9E95E0" w14:textId="77777777" w:rsidTr="00B943CC">
        <w:trPr>
          <w:trHeight w:val="80"/>
        </w:trPr>
        <w:tc>
          <w:tcPr>
            <w:tcW w:w="2070" w:type="dxa"/>
            <w:tcBorders>
              <w:top w:val="nil"/>
              <w:left w:val="nil"/>
              <w:bottom w:val="nil"/>
              <w:right w:val="nil"/>
            </w:tcBorders>
            <w:shd w:val="clear" w:color="auto" w:fill="auto"/>
            <w:noWrap/>
          </w:tcPr>
          <w:p w14:paraId="15E6CF18" w14:textId="77777777" w:rsidR="000606B1" w:rsidRPr="00773F39" w:rsidRDefault="000606B1" w:rsidP="000606B1">
            <w:pPr>
              <w:rPr>
                <w:sz w:val="22"/>
                <w:szCs w:val="22"/>
              </w:rPr>
            </w:pPr>
            <w:r w:rsidRPr="00773F39">
              <w:rPr>
                <w:sz w:val="22"/>
                <w:szCs w:val="22"/>
              </w:rPr>
              <w:t>Psych CDA T1</w:t>
            </w:r>
          </w:p>
        </w:tc>
        <w:tc>
          <w:tcPr>
            <w:tcW w:w="1980" w:type="dxa"/>
            <w:tcBorders>
              <w:top w:val="nil"/>
              <w:left w:val="nil"/>
              <w:bottom w:val="nil"/>
              <w:right w:val="nil"/>
            </w:tcBorders>
            <w:shd w:val="clear" w:color="auto" w:fill="auto"/>
            <w:noWrap/>
          </w:tcPr>
          <w:p w14:paraId="52A37754" w14:textId="77777777" w:rsidR="000606B1" w:rsidRPr="00773F39" w:rsidRDefault="000606B1" w:rsidP="000606B1">
            <w:pPr>
              <w:rPr>
                <w:sz w:val="22"/>
                <w:szCs w:val="22"/>
              </w:rPr>
            </w:pPr>
            <w:r w:rsidRPr="00773F39">
              <w:rPr>
                <w:sz w:val="22"/>
                <w:szCs w:val="22"/>
              </w:rPr>
              <w:t>Anxiety T2</w:t>
            </w:r>
          </w:p>
        </w:tc>
        <w:tc>
          <w:tcPr>
            <w:tcW w:w="900" w:type="dxa"/>
            <w:tcBorders>
              <w:top w:val="nil"/>
              <w:left w:val="nil"/>
              <w:bottom w:val="nil"/>
              <w:right w:val="nil"/>
            </w:tcBorders>
            <w:shd w:val="clear" w:color="auto" w:fill="auto"/>
            <w:noWrap/>
          </w:tcPr>
          <w:p w14:paraId="6425A06A" w14:textId="77777777" w:rsidR="000606B1" w:rsidRPr="00773F39" w:rsidRDefault="000606B1" w:rsidP="000606B1">
            <w:pPr>
              <w:jc w:val="center"/>
              <w:rPr>
                <w:sz w:val="22"/>
                <w:szCs w:val="22"/>
              </w:rPr>
            </w:pPr>
            <w:r w:rsidRPr="00773F39">
              <w:rPr>
                <w:sz w:val="22"/>
                <w:szCs w:val="22"/>
              </w:rPr>
              <w:t>0.05</w:t>
            </w:r>
          </w:p>
        </w:tc>
        <w:tc>
          <w:tcPr>
            <w:tcW w:w="720" w:type="dxa"/>
            <w:tcBorders>
              <w:top w:val="nil"/>
              <w:left w:val="nil"/>
              <w:bottom w:val="nil"/>
              <w:right w:val="nil"/>
            </w:tcBorders>
            <w:shd w:val="clear" w:color="auto" w:fill="auto"/>
            <w:noWrap/>
          </w:tcPr>
          <w:p w14:paraId="1287E69D" w14:textId="77777777" w:rsidR="000606B1" w:rsidRPr="00773F39" w:rsidRDefault="000606B1" w:rsidP="000606B1">
            <w:pPr>
              <w:jc w:val="center"/>
              <w:rPr>
                <w:sz w:val="22"/>
                <w:szCs w:val="22"/>
              </w:rPr>
            </w:pPr>
            <w:r w:rsidRPr="00773F39">
              <w:rPr>
                <w:sz w:val="22"/>
                <w:szCs w:val="22"/>
              </w:rPr>
              <w:t>0.07</w:t>
            </w:r>
          </w:p>
        </w:tc>
        <w:tc>
          <w:tcPr>
            <w:tcW w:w="450" w:type="dxa"/>
            <w:tcBorders>
              <w:top w:val="nil"/>
              <w:left w:val="nil"/>
              <w:bottom w:val="nil"/>
              <w:right w:val="nil"/>
            </w:tcBorders>
            <w:shd w:val="clear" w:color="auto" w:fill="auto"/>
            <w:noWrap/>
          </w:tcPr>
          <w:p w14:paraId="02A6E24A" w14:textId="77777777" w:rsidR="000606B1" w:rsidRPr="00773F39" w:rsidRDefault="000606B1" w:rsidP="000606B1">
            <w:pPr>
              <w:jc w:val="center"/>
              <w:rPr>
                <w:sz w:val="22"/>
                <w:szCs w:val="22"/>
              </w:rPr>
            </w:pPr>
          </w:p>
        </w:tc>
        <w:tc>
          <w:tcPr>
            <w:tcW w:w="630" w:type="dxa"/>
            <w:tcBorders>
              <w:top w:val="nil"/>
              <w:left w:val="nil"/>
              <w:bottom w:val="nil"/>
              <w:right w:val="nil"/>
            </w:tcBorders>
            <w:shd w:val="clear" w:color="auto" w:fill="auto"/>
            <w:noWrap/>
          </w:tcPr>
          <w:p w14:paraId="5743EEC6" w14:textId="77777777" w:rsidR="000606B1" w:rsidRPr="00773F39" w:rsidRDefault="000606B1" w:rsidP="000606B1">
            <w:pPr>
              <w:jc w:val="center"/>
              <w:rPr>
                <w:sz w:val="22"/>
                <w:szCs w:val="22"/>
              </w:rPr>
            </w:pPr>
            <w:r w:rsidRPr="00773F39">
              <w:rPr>
                <w:sz w:val="22"/>
                <w:szCs w:val="22"/>
              </w:rPr>
              <w:t>0.46</w:t>
            </w:r>
          </w:p>
        </w:tc>
        <w:tc>
          <w:tcPr>
            <w:tcW w:w="900" w:type="dxa"/>
            <w:tcBorders>
              <w:top w:val="nil"/>
              <w:left w:val="nil"/>
              <w:bottom w:val="nil"/>
              <w:right w:val="nil"/>
            </w:tcBorders>
            <w:shd w:val="clear" w:color="auto" w:fill="auto"/>
            <w:noWrap/>
          </w:tcPr>
          <w:p w14:paraId="642BFD1E" w14:textId="77777777" w:rsidR="000606B1" w:rsidRPr="00773F39" w:rsidRDefault="000606B1" w:rsidP="000606B1">
            <w:pPr>
              <w:jc w:val="center"/>
              <w:rPr>
                <w:sz w:val="22"/>
                <w:szCs w:val="22"/>
              </w:rPr>
            </w:pPr>
            <w:r w:rsidRPr="00773F39">
              <w:rPr>
                <w:sz w:val="22"/>
                <w:szCs w:val="22"/>
              </w:rPr>
              <w:t>-0.08</w:t>
            </w:r>
          </w:p>
        </w:tc>
        <w:tc>
          <w:tcPr>
            <w:tcW w:w="900" w:type="dxa"/>
            <w:tcBorders>
              <w:top w:val="nil"/>
              <w:left w:val="nil"/>
              <w:bottom w:val="nil"/>
              <w:right w:val="nil"/>
            </w:tcBorders>
            <w:shd w:val="clear" w:color="auto" w:fill="auto"/>
            <w:noWrap/>
          </w:tcPr>
          <w:p w14:paraId="069A5AEB" w14:textId="77777777" w:rsidR="000606B1" w:rsidRPr="00773F39" w:rsidRDefault="000606B1" w:rsidP="000606B1">
            <w:pPr>
              <w:jc w:val="center"/>
              <w:rPr>
                <w:sz w:val="22"/>
                <w:szCs w:val="22"/>
              </w:rPr>
            </w:pPr>
            <w:r w:rsidRPr="00773F39">
              <w:rPr>
                <w:sz w:val="22"/>
                <w:szCs w:val="22"/>
              </w:rPr>
              <w:t>0.18</w:t>
            </w:r>
          </w:p>
        </w:tc>
      </w:tr>
      <w:tr w:rsidR="000606B1" w:rsidRPr="00773F39" w14:paraId="067E3484" w14:textId="77777777" w:rsidTr="00B943CC">
        <w:trPr>
          <w:trHeight w:val="108"/>
        </w:trPr>
        <w:tc>
          <w:tcPr>
            <w:tcW w:w="2070" w:type="dxa"/>
            <w:tcBorders>
              <w:top w:val="nil"/>
              <w:left w:val="nil"/>
              <w:bottom w:val="nil"/>
              <w:right w:val="nil"/>
            </w:tcBorders>
            <w:shd w:val="clear" w:color="auto" w:fill="auto"/>
            <w:noWrap/>
          </w:tcPr>
          <w:p w14:paraId="60E8AE88" w14:textId="77777777" w:rsidR="000606B1" w:rsidRPr="00773F39" w:rsidRDefault="000606B1" w:rsidP="000606B1">
            <w:pPr>
              <w:rPr>
                <w:sz w:val="22"/>
                <w:szCs w:val="22"/>
              </w:rPr>
            </w:pPr>
            <w:r w:rsidRPr="00773F39">
              <w:rPr>
                <w:sz w:val="22"/>
                <w:szCs w:val="22"/>
              </w:rPr>
              <w:t>Stalking CDA T1</w:t>
            </w:r>
          </w:p>
        </w:tc>
        <w:tc>
          <w:tcPr>
            <w:tcW w:w="1980" w:type="dxa"/>
            <w:tcBorders>
              <w:top w:val="nil"/>
              <w:left w:val="nil"/>
              <w:bottom w:val="nil"/>
              <w:right w:val="nil"/>
            </w:tcBorders>
            <w:shd w:val="clear" w:color="auto" w:fill="auto"/>
            <w:noWrap/>
          </w:tcPr>
          <w:p w14:paraId="597C706B" w14:textId="77777777" w:rsidR="000606B1" w:rsidRPr="00773F39" w:rsidRDefault="000606B1" w:rsidP="000606B1">
            <w:pPr>
              <w:rPr>
                <w:sz w:val="22"/>
                <w:szCs w:val="22"/>
              </w:rPr>
            </w:pPr>
            <w:r w:rsidRPr="00773F39">
              <w:rPr>
                <w:sz w:val="22"/>
                <w:szCs w:val="22"/>
              </w:rPr>
              <w:t>Anxiety T2</w:t>
            </w:r>
          </w:p>
        </w:tc>
        <w:tc>
          <w:tcPr>
            <w:tcW w:w="900" w:type="dxa"/>
            <w:tcBorders>
              <w:top w:val="nil"/>
              <w:left w:val="nil"/>
              <w:bottom w:val="nil"/>
              <w:right w:val="nil"/>
            </w:tcBorders>
            <w:shd w:val="clear" w:color="auto" w:fill="auto"/>
            <w:noWrap/>
          </w:tcPr>
          <w:p w14:paraId="15F1B0FC" w14:textId="77777777" w:rsidR="000606B1" w:rsidRPr="00773F39" w:rsidRDefault="000606B1" w:rsidP="000606B1">
            <w:pPr>
              <w:jc w:val="center"/>
              <w:rPr>
                <w:sz w:val="22"/>
                <w:szCs w:val="22"/>
              </w:rPr>
            </w:pPr>
            <w:r w:rsidRPr="00773F39">
              <w:rPr>
                <w:sz w:val="22"/>
                <w:szCs w:val="22"/>
              </w:rPr>
              <w:t>-0.01</w:t>
            </w:r>
          </w:p>
        </w:tc>
        <w:tc>
          <w:tcPr>
            <w:tcW w:w="720" w:type="dxa"/>
            <w:tcBorders>
              <w:top w:val="nil"/>
              <w:left w:val="nil"/>
              <w:bottom w:val="nil"/>
              <w:right w:val="nil"/>
            </w:tcBorders>
            <w:shd w:val="clear" w:color="auto" w:fill="auto"/>
            <w:noWrap/>
          </w:tcPr>
          <w:p w14:paraId="741F6D8A" w14:textId="77777777" w:rsidR="000606B1" w:rsidRPr="00773F39" w:rsidRDefault="000606B1" w:rsidP="000606B1">
            <w:pPr>
              <w:jc w:val="center"/>
              <w:rPr>
                <w:sz w:val="22"/>
                <w:szCs w:val="22"/>
              </w:rPr>
            </w:pPr>
            <w:r w:rsidRPr="00773F39">
              <w:rPr>
                <w:sz w:val="22"/>
                <w:szCs w:val="22"/>
              </w:rPr>
              <w:t>0.02</w:t>
            </w:r>
          </w:p>
        </w:tc>
        <w:tc>
          <w:tcPr>
            <w:tcW w:w="450" w:type="dxa"/>
            <w:tcBorders>
              <w:top w:val="nil"/>
              <w:left w:val="nil"/>
              <w:bottom w:val="nil"/>
              <w:right w:val="nil"/>
            </w:tcBorders>
            <w:shd w:val="clear" w:color="auto" w:fill="auto"/>
            <w:noWrap/>
          </w:tcPr>
          <w:p w14:paraId="74BA3799" w14:textId="77777777" w:rsidR="000606B1" w:rsidRPr="00773F39" w:rsidRDefault="000606B1" w:rsidP="000606B1">
            <w:pPr>
              <w:jc w:val="center"/>
              <w:rPr>
                <w:sz w:val="22"/>
                <w:szCs w:val="22"/>
              </w:rPr>
            </w:pPr>
          </w:p>
        </w:tc>
        <w:tc>
          <w:tcPr>
            <w:tcW w:w="630" w:type="dxa"/>
            <w:tcBorders>
              <w:top w:val="nil"/>
              <w:left w:val="nil"/>
              <w:bottom w:val="nil"/>
              <w:right w:val="nil"/>
            </w:tcBorders>
            <w:shd w:val="clear" w:color="auto" w:fill="auto"/>
            <w:noWrap/>
          </w:tcPr>
          <w:p w14:paraId="26F3DB26" w14:textId="77777777" w:rsidR="000606B1" w:rsidRPr="00773F39" w:rsidRDefault="000606B1" w:rsidP="000606B1">
            <w:pPr>
              <w:jc w:val="center"/>
              <w:rPr>
                <w:sz w:val="22"/>
                <w:szCs w:val="22"/>
              </w:rPr>
            </w:pPr>
            <w:r w:rsidRPr="00773F39">
              <w:rPr>
                <w:sz w:val="22"/>
                <w:szCs w:val="22"/>
              </w:rPr>
              <w:t>0.72</w:t>
            </w:r>
          </w:p>
        </w:tc>
        <w:tc>
          <w:tcPr>
            <w:tcW w:w="900" w:type="dxa"/>
            <w:tcBorders>
              <w:top w:val="nil"/>
              <w:left w:val="nil"/>
              <w:bottom w:val="nil"/>
              <w:right w:val="nil"/>
            </w:tcBorders>
            <w:shd w:val="clear" w:color="auto" w:fill="auto"/>
            <w:noWrap/>
          </w:tcPr>
          <w:p w14:paraId="742B104D" w14:textId="77777777" w:rsidR="000606B1" w:rsidRPr="00773F39" w:rsidRDefault="000606B1" w:rsidP="000606B1">
            <w:pPr>
              <w:jc w:val="center"/>
              <w:rPr>
                <w:sz w:val="22"/>
                <w:szCs w:val="22"/>
              </w:rPr>
            </w:pPr>
            <w:r w:rsidRPr="00773F39">
              <w:rPr>
                <w:sz w:val="22"/>
                <w:szCs w:val="22"/>
              </w:rPr>
              <w:t>-0.05</w:t>
            </w:r>
          </w:p>
        </w:tc>
        <w:tc>
          <w:tcPr>
            <w:tcW w:w="900" w:type="dxa"/>
            <w:tcBorders>
              <w:top w:val="nil"/>
              <w:left w:val="nil"/>
              <w:bottom w:val="nil"/>
              <w:right w:val="nil"/>
            </w:tcBorders>
            <w:shd w:val="clear" w:color="auto" w:fill="auto"/>
            <w:noWrap/>
          </w:tcPr>
          <w:p w14:paraId="331D4F76" w14:textId="77777777" w:rsidR="000606B1" w:rsidRPr="00773F39" w:rsidRDefault="000606B1" w:rsidP="000606B1">
            <w:pPr>
              <w:jc w:val="center"/>
              <w:rPr>
                <w:sz w:val="22"/>
                <w:szCs w:val="22"/>
              </w:rPr>
            </w:pPr>
            <w:r w:rsidRPr="00773F39">
              <w:rPr>
                <w:sz w:val="22"/>
                <w:szCs w:val="22"/>
              </w:rPr>
              <w:t>0.03</w:t>
            </w:r>
          </w:p>
        </w:tc>
      </w:tr>
      <w:tr w:rsidR="000606B1" w:rsidRPr="00773F39" w14:paraId="6E98902D" w14:textId="77777777" w:rsidTr="00B943CC">
        <w:trPr>
          <w:trHeight w:val="80"/>
        </w:trPr>
        <w:tc>
          <w:tcPr>
            <w:tcW w:w="2070" w:type="dxa"/>
            <w:tcBorders>
              <w:top w:val="nil"/>
              <w:left w:val="nil"/>
              <w:bottom w:val="nil"/>
              <w:right w:val="nil"/>
            </w:tcBorders>
            <w:shd w:val="clear" w:color="auto" w:fill="auto"/>
            <w:noWrap/>
          </w:tcPr>
          <w:p w14:paraId="32B16CD8" w14:textId="77777777" w:rsidR="000606B1" w:rsidRPr="00773F39" w:rsidRDefault="000606B1" w:rsidP="000606B1">
            <w:pPr>
              <w:rPr>
                <w:sz w:val="22"/>
                <w:szCs w:val="22"/>
              </w:rPr>
            </w:pPr>
            <w:r w:rsidRPr="00773F39">
              <w:rPr>
                <w:sz w:val="22"/>
                <w:szCs w:val="22"/>
              </w:rPr>
              <w:t>Sexual CDA T1</w:t>
            </w:r>
          </w:p>
        </w:tc>
        <w:tc>
          <w:tcPr>
            <w:tcW w:w="1980" w:type="dxa"/>
            <w:tcBorders>
              <w:top w:val="nil"/>
              <w:left w:val="nil"/>
              <w:bottom w:val="nil"/>
              <w:right w:val="nil"/>
            </w:tcBorders>
            <w:shd w:val="clear" w:color="auto" w:fill="auto"/>
            <w:noWrap/>
          </w:tcPr>
          <w:p w14:paraId="5BA9597B" w14:textId="77777777" w:rsidR="000606B1" w:rsidRPr="00773F39" w:rsidRDefault="000606B1" w:rsidP="000606B1">
            <w:pPr>
              <w:rPr>
                <w:sz w:val="22"/>
                <w:szCs w:val="22"/>
              </w:rPr>
            </w:pPr>
            <w:r w:rsidRPr="00773F39">
              <w:rPr>
                <w:sz w:val="22"/>
                <w:szCs w:val="22"/>
              </w:rPr>
              <w:t>Anxiety T2</w:t>
            </w:r>
          </w:p>
        </w:tc>
        <w:tc>
          <w:tcPr>
            <w:tcW w:w="900" w:type="dxa"/>
            <w:tcBorders>
              <w:top w:val="nil"/>
              <w:left w:val="nil"/>
              <w:bottom w:val="nil"/>
              <w:right w:val="nil"/>
            </w:tcBorders>
            <w:shd w:val="clear" w:color="auto" w:fill="auto"/>
            <w:noWrap/>
          </w:tcPr>
          <w:p w14:paraId="0ADABAAC" w14:textId="77777777" w:rsidR="000606B1" w:rsidRPr="00773F39" w:rsidRDefault="000606B1" w:rsidP="000606B1">
            <w:pPr>
              <w:jc w:val="center"/>
              <w:rPr>
                <w:sz w:val="22"/>
                <w:szCs w:val="22"/>
              </w:rPr>
            </w:pPr>
            <w:r w:rsidRPr="00773F39">
              <w:rPr>
                <w:sz w:val="22"/>
                <w:szCs w:val="22"/>
              </w:rPr>
              <w:t>-0.18</w:t>
            </w:r>
          </w:p>
        </w:tc>
        <w:tc>
          <w:tcPr>
            <w:tcW w:w="720" w:type="dxa"/>
            <w:tcBorders>
              <w:top w:val="nil"/>
              <w:left w:val="nil"/>
              <w:bottom w:val="nil"/>
              <w:right w:val="nil"/>
            </w:tcBorders>
            <w:shd w:val="clear" w:color="auto" w:fill="auto"/>
            <w:noWrap/>
          </w:tcPr>
          <w:p w14:paraId="04381D0C" w14:textId="77777777" w:rsidR="000606B1" w:rsidRPr="00773F39" w:rsidRDefault="000606B1" w:rsidP="000606B1">
            <w:pPr>
              <w:jc w:val="center"/>
              <w:rPr>
                <w:sz w:val="22"/>
                <w:szCs w:val="22"/>
              </w:rPr>
            </w:pPr>
            <w:r w:rsidRPr="00773F39">
              <w:rPr>
                <w:sz w:val="22"/>
                <w:szCs w:val="22"/>
              </w:rPr>
              <w:t>0.22</w:t>
            </w:r>
          </w:p>
        </w:tc>
        <w:tc>
          <w:tcPr>
            <w:tcW w:w="450" w:type="dxa"/>
            <w:tcBorders>
              <w:top w:val="nil"/>
              <w:left w:val="nil"/>
              <w:bottom w:val="nil"/>
              <w:right w:val="nil"/>
            </w:tcBorders>
            <w:shd w:val="clear" w:color="auto" w:fill="auto"/>
            <w:noWrap/>
          </w:tcPr>
          <w:p w14:paraId="77BF108D" w14:textId="77777777" w:rsidR="000606B1" w:rsidRPr="00773F39" w:rsidRDefault="000606B1" w:rsidP="000606B1">
            <w:pPr>
              <w:jc w:val="center"/>
              <w:rPr>
                <w:sz w:val="22"/>
                <w:szCs w:val="22"/>
              </w:rPr>
            </w:pPr>
          </w:p>
        </w:tc>
        <w:tc>
          <w:tcPr>
            <w:tcW w:w="630" w:type="dxa"/>
            <w:tcBorders>
              <w:top w:val="nil"/>
              <w:left w:val="nil"/>
              <w:bottom w:val="nil"/>
              <w:right w:val="nil"/>
            </w:tcBorders>
            <w:shd w:val="clear" w:color="auto" w:fill="auto"/>
            <w:noWrap/>
          </w:tcPr>
          <w:p w14:paraId="77EADE17" w14:textId="77777777" w:rsidR="000606B1" w:rsidRPr="00773F39" w:rsidRDefault="000606B1" w:rsidP="000606B1">
            <w:pPr>
              <w:jc w:val="center"/>
              <w:rPr>
                <w:sz w:val="22"/>
                <w:szCs w:val="22"/>
              </w:rPr>
            </w:pPr>
            <w:r w:rsidRPr="00773F39">
              <w:rPr>
                <w:sz w:val="22"/>
                <w:szCs w:val="22"/>
              </w:rPr>
              <w:t>0.41</w:t>
            </w:r>
          </w:p>
        </w:tc>
        <w:tc>
          <w:tcPr>
            <w:tcW w:w="900" w:type="dxa"/>
            <w:tcBorders>
              <w:top w:val="nil"/>
              <w:left w:val="nil"/>
              <w:bottom w:val="nil"/>
              <w:right w:val="nil"/>
            </w:tcBorders>
            <w:shd w:val="clear" w:color="auto" w:fill="auto"/>
            <w:noWrap/>
          </w:tcPr>
          <w:p w14:paraId="085715B7" w14:textId="77777777" w:rsidR="000606B1" w:rsidRPr="00773F39" w:rsidRDefault="000606B1" w:rsidP="000606B1">
            <w:pPr>
              <w:jc w:val="center"/>
              <w:rPr>
                <w:sz w:val="22"/>
                <w:szCs w:val="22"/>
              </w:rPr>
            </w:pPr>
            <w:r w:rsidRPr="00773F39">
              <w:rPr>
                <w:sz w:val="22"/>
                <w:szCs w:val="22"/>
              </w:rPr>
              <w:t>-0.61</w:t>
            </w:r>
          </w:p>
        </w:tc>
        <w:tc>
          <w:tcPr>
            <w:tcW w:w="900" w:type="dxa"/>
            <w:tcBorders>
              <w:top w:val="nil"/>
              <w:left w:val="nil"/>
              <w:bottom w:val="nil"/>
              <w:right w:val="nil"/>
            </w:tcBorders>
            <w:shd w:val="clear" w:color="auto" w:fill="auto"/>
            <w:noWrap/>
          </w:tcPr>
          <w:p w14:paraId="0FE8BC9D" w14:textId="77777777" w:rsidR="000606B1" w:rsidRPr="00773F39" w:rsidRDefault="000606B1" w:rsidP="000606B1">
            <w:pPr>
              <w:jc w:val="center"/>
              <w:rPr>
                <w:sz w:val="22"/>
                <w:szCs w:val="22"/>
              </w:rPr>
            </w:pPr>
            <w:r w:rsidRPr="00773F39">
              <w:rPr>
                <w:sz w:val="22"/>
                <w:szCs w:val="22"/>
              </w:rPr>
              <w:t>0.25</w:t>
            </w:r>
          </w:p>
        </w:tc>
      </w:tr>
      <w:tr w:rsidR="000606B1" w:rsidRPr="00773F39" w14:paraId="6B3D410B" w14:textId="77777777" w:rsidTr="00B943CC">
        <w:trPr>
          <w:trHeight w:val="80"/>
        </w:trPr>
        <w:tc>
          <w:tcPr>
            <w:tcW w:w="2070" w:type="dxa"/>
            <w:tcBorders>
              <w:top w:val="nil"/>
              <w:left w:val="nil"/>
              <w:bottom w:val="nil"/>
              <w:right w:val="nil"/>
            </w:tcBorders>
            <w:shd w:val="clear" w:color="auto" w:fill="auto"/>
            <w:noWrap/>
          </w:tcPr>
          <w:p w14:paraId="6DDFF094" w14:textId="77777777" w:rsidR="000606B1" w:rsidRPr="00773F39" w:rsidRDefault="000606B1" w:rsidP="000606B1">
            <w:pPr>
              <w:rPr>
                <w:sz w:val="22"/>
                <w:szCs w:val="22"/>
              </w:rPr>
            </w:pPr>
            <w:r w:rsidRPr="00773F39">
              <w:rPr>
                <w:sz w:val="22"/>
                <w:szCs w:val="22"/>
              </w:rPr>
              <w:t>Age</w:t>
            </w:r>
          </w:p>
        </w:tc>
        <w:tc>
          <w:tcPr>
            <w:tcW w:w="1980" w:type="dxa"/>
            <w:tcBorders>
              <w:top w:val="nil"/>
              <w:left w:val="nil"/>
              <w:bottom w:val="nil"/>
              <w:right w:val="nil"/>
            </w:tcBorders>
            <w:shd w:val="clear" w:color="auto" w:fill="auto"/>
            <w:noWrap/>
          </w:tcPr>
          <w:p w14:paraId="431D3CB3" w14:textId="77777777" w:rsidR="000606B1" w:rsidRPr="00773F39" w:rsidRDefault="000606B1" w:rsidP="000606B1">
            <w:pPr>
              <w:rPr>
                <w:sz w:val="22"/>
                <w:szCs w:val="22"/>
              </w:rPr>
            </w:pPr>
            <w:r w:rsidRPr="00773F39">
              <w:rPr>
                <w:sz w:val="22"/>
                <w:szCs w:val="22"/>
              </w:rPr>
              <w:t>Alcohol T2</w:t>
            </w:r>
          </w:p>
        </w:tc>
        <w:tc>
          <w:tcPr>
            <w:tcW w:w="900" w:type="dxa"/>
            <w:tcBorders>
              <w:top w:val="nil"/>
              <w:left w:val="nil"/>
              <w:bottom w:val="nil"/>
              <w:right w:val="nil"/>
            </w:tcBorders>
            <w:shd w:val="clear" w:color="auto" w:fill="auto"/>
            <w:noWrap/>
          </w:tcPr>
          <w:p w14:paraId="53AE7E43" w14:textId="77777777" w:rsidR="000606B1" w:rsidRPr="00773F39" w:rsidRDefault="000606B1" w:rsidP="000606B1">
            <w:pPr>
              <w:jc w:val="center"/>
              <w:rPr>
                <w:sz w:val="22"/>
                <w:szCs w:val="22"/>
              </w:rPr>
            </w:pPr>
            <w:r w:rsidRPr="00773F39">
              <w:rPr>
                <w:sz w:val="22"/>
                <w:szCs w:val="22"/>
              </w:rPr>
              <w:t>0.03</w:t>
            </w:r>
          </w:p>
        </w:tc>
        <w:tc>
          <w:tcPr>
            <w:tcW w:w="720" w:type="dxa"/>
            <w:tcBorders>
              <w:top w:val="nil"/>
              <w:left w:val="nil"/>
              <w:bottom w:val="nil"/>
              <w:right w:val="nil"/>
            </w:tcBorders>
            <w:shd w:val="clear" w:color="auto" w:fill="auto"/>
            <w:noWrap/>
          </w:tcPr>
          <w:p w14:paraId="682EA502" w14:textId="77777777" w:rsidR="000606B1" w:rsidRPr="00773F39" w:rsidRDefault="000606B1" w:rsidP="000606B1">
            <w:pPr>
              <w:jc w:val="center"/>
              <w:rPr>
                <w:sz w:val="22"/>
                <w:szCs w:val="22"/>
              </w:rPr>
            </w:pPr>
            <w:r w:rsidRPr="00773F39">
              <w:rPr>
                <w:sz w:val="22"/>
                <w:szCs w:val="22"/>
              </w:rPr>
              <w:t>0.06</w:t>
            </w:r>
          </w:p>
        </w:tc>
        <w:tc>
          <w:tcPr>
            <w:tcW w:w="450" w:type="dxa"/>
            <w:tcBorders>
              <w:top w:val="nil"/>
              <w:left w:val="nil"/>
              <w:bottom w:val="nil"/>
              <w:right w:val="nil"/>
            </w:tcBorders>
            <w:shd w:val="clear" w:color="auto" w:fill="auto"/>
            <w:noWrap/>
          </w:tcPr>
          <w:p w14:paraId="607D214E" w14:textId="77777777" w:rsidR="000606B1" w:rsidRPr="00773F39" w:rsidRDefault="000606B1" w:rsidP="000606B1">
            <w:pPr>
              <w:jc w:val="center"/>
              <w:rPr>
                <w:sz w:val="22"/>
                <w:szCs w:val="22"/>
              </w:rPr>
            </w:pPr>
          </w:p>
        </w:tc>
        <w:tc>
          <w:tcPr>
            <w:tcW w:w="630" w:type="dxa"/>
            <w:tcBorders>
              <w:top w:val="nil"/>
              <w:left w:val="nil"/>
              <w:bottom w:val="nil"/>
              <w:right w:val="nil"/>
            </w:tcBorders>
            <w:shd w:val="clear" w:color="auto" w:fill="auto"/>
            <w:noWrap/>
          </w:tcPr>
          <w:p w14:paraId="3B739689" w14:textId="77777777" w:rsidR="000606B1" w:rsidRPr="00773F39" w:rsidRDefault="000606B1" w:rsidP="000606B1">
            <w:pPr>
              <w:jc w:val="center"/>
              <w:rPr>
                <w:sz w:val="22"/>
                <w:szCs w:val="22"/>
              </w:rPr>
            </w:pPr>
            <w:r w:rsidRPr="00773F39">
              <w:rPr>
                <w:sz w:val="22"/>
                <w:szCs w:val="22"/>
              </w:rPr>
              <w:t>0.60</w:t>
            </w:r>
          </w:p>
        </w:tc>
        <w:tc>
          <w:tcPr>
            <w:tcW w:w="900" w:type="dxa"/>
            <w:tcBorders>
              <w:top w:val="nil"/>
              <w:left w:val="nil"/>
              <w:bottom w:val="nil"/>
              <w:right w:val="nil"/>
            </w:tcBorders>
            <w:shd w:val="clear" w:color="auto" w:fill="auto"/>
            <w:noWrap/>
          </w:tcPr>
          <w:p w14:paraId="5C62E082" w14:textId="77777777" w:rsidR="000606B1" w:rsidRPr="00773F39" w:rsidRDefault="000606B1" w:rsidP="000606B1">
            <w:pPr>
              <w:jc w:val="center"/>
              <w:rPr>
                <w:sz w:val="22"/>
                <w:szCs w:val="22"/>
              </w:rPr>
            </w:pPr>
            <w:r w:rsidRPr="00773F39">
              <w:rPr>
                <w:sz w:val="22"/>
                <w:szCs w:val="22"/>
              </w:rPr>
              <w:t>-0.09</w:t>
            </w:r>
          </w:p>
        </w:tc>
        <w:tc>
          <w:tcPr>
            <w:tcW w:w="900" w:type="dxa"/>
            <w:tcBorders>
              <w:top w:val="nil"/>
              <w:left w:val="nil"/>
              <w:bottom w:val="nil"/>
              <w:right w:val="nil"/>
            </w:tcBorders>
            <w:shd w:val="clear" w:color="auto" w:fill="auto"/>
            <w:noWrap/>
          </w:tcPr>
          <w:p w14:paraId="584BB3CA" w14:textId="77777777" w:rsidR="000606B1" w:rsidRPr="00773F39" w:rsidRDefault="000606B1" w:rsidP="000606B1">
            <w:pPr>
              <w:jc w:val="center"/>
              <w:rPr>
                <w:sz w:val="22"/>
                <w:szCs w:val="22"/>
              </w:rPr>
            </w:pPr>
            <w:r w:rsidRPr="00773F39">
              <w:rPr>
                <w:sz w:val="22"/>
                <w:szCs w:val="22"/>
              </w:rPr>
              <w:t>0.15</w:t>
            </w:r>
          </w:p>
        </w:tc>
      </w:tr>
      <w:tr w:rsidR="000606B1" w:rsidRPr="00773F39" w14:paraId="05DFA014" w14:textId="77777777" w:rsidTr="00B943CC">
        <w:trPr>
          <w:trHeight w:val="80"/>
        </w:trPr>
        <w:tc>
          <w:tcPr>
            <w:tcW w:w="2070" w:type="dxa"/>
            <w:tcBorders>
              <w:top w:val="nil"/>
              <w:left w:val="nil"/>
              <w:bottom w:val="nil"/>
              <w:right w:val="nil"/>
            </w:tcBorders>
            <w:shd w:val="clear" w:color="auto" w:fill="auto"/>
            <w:noWrap/>
          </w:tcPr>
          <w:p w14:paraId="27F53C15" w14:textId="77777777" w:rsidR="000606B1" w:rsidRPr="00773F39" w:rsidRDefault="000606B1" w:rsidP="000606B1">
            <w:pPr>
              <w:rPr>
                <w:sz w:val="22"/>
                <w:szCs w:val="22"/>
              </w:rPr>
            </w:pPr>
            <w:r w:rsidRPr="00773F39">
              <w:rPr>
                <w:sz w:val="22"/>
                <w:szCs w:val="22"/>
              </w:rPr>
              <w:t>Income</w:t>
            </w:r>
          </w:p>
        </w:tc>
        <w:tc>
          <w:tcPr>
            <w:tcW w:w="1980" w:type="dxa"/>
            <w:tcBorders>
              <w:top w:val="nil"/>
              <w:left w:val="nil"/>
              <w:bottom w:val="nil"/>
              <w:right w:val="nil"/>
            </w:tcBorders>
            <w:shd w:val="clear" w:color="auto" w:fill="auto"/>
            <w:noWrap/>
          </w:tcPr>
          <w:p w14:paraId="060EB97D" w14:textId="77777777" w:rsidR="000606B1" w:rsidRPr="00773F39" w:rsidRDefault="000606B1" w:rsidP="000606B1">
            <w:pPr>
              <w:rPr>
                <w:sz w:val="22"/>
                <w:szCs w:val="22"/>
              </w:rPr>
            </w:pPr>
            <w:r w:rsidRPr="00773F39">
              <w:rPr>
                <w:sz w:val="22"/>
                <w:szCs w:val="22"/>
              </w:rPr>
              <w:t>Alcohol T2</w:t>
            </w:r>
          </w:p>
        </w:tc>
        <w:tc>
          <w:tcPr>
            <w:tcW w:w="900" w:type="dxa"/>
            <w:tcBorders>
              <w:top w:val="nil"/>
              <w:left w:val="nil"/>
              <w:bottom w:val="nil"/>
              <w:right w:val="nil"/>
            </w:tcBorders>
            <w:shd w:val="clear" w:color="auto" w:fill="auto"/>
            <w:noWrap/>
          </w:tcPr>
          <w:p w14:paraId="7DEEAB4D" w14:textId="77777777" w:rsidR="000606B1" w:rsidRPr="00773F39" w:rsidRDefault="000606B1" w:rsidP="000606B1">
            <w:pPr>
              <w:jc w:val="center"/>
              <w:rPr>
                <w:sz w:val="22"/>
                <w:szCs w:val="22"/>
              </w:rPr>
            </w:pPr>
            <w:r w:rsidRPr="00773F39">
              <w:rPr>
                <w:sz w:val="22"/>
                <w:szCs w:val="22"/>
              </w:rPr>
              <w:t>0.00</w:t>
            </w:r>
          </w:p>
        </w:tc>
        <w:tc>
          <w:tcPr>
            <w:tcW w:w="720" w:type="dxa"/>
            <w:tcBorders>
              <w:top w:val="nil"/>
              <w:left w:val="nil"/>
              <w:bottom w:val="nil"/>
              <w:right w:val="nil"/>
            </w:tcBorders>
            <w:shd w:val="clear" w:color="auto" w:fill="auto"/>
            <w:noWrap/>
          </w:tcPr>
          <w:p w14:paraId="482EA055" w14:textId="77777777" w:rsidR="000606B1" w:rsidRPr="00773F39" w:rsidRDefault="000606B1" w:rsidP="000606B1">
            <w:pPr>
              <w:jc w:val="center"/>
              <w:rPr>
                <w:sz w:val="22"/>
                <w:szCs w:val="22"/>
              </w:rPr>
            </w:pPr>
            <w:r w:rsidRPr="00773F39">
              <w:rPr>
                <w:sz w:val="22"/>
                <w:szCs w:val="22"/>
              </w:rPr>
              <w:t>0.09</w:t>
            </w:r>
          </w:p>
        </w:tc>
        <w:tc>
          <w:tcPr>
            <w:tcW w:w="450" w:type="dxa"/>
            <w:tcBorders>
              <w:top w:val="nil"/>
              <w:left w:val="nil"/>
              <w:bottom w:val="nil"/>
              <w:right w:val="nil"/>
            </w:tcBorders>
            <w:shd w:val="clear" w:color="auto" w:fill="auto"/>
            <w:noWrap/>
          </w:tcPr>
          <w:p w14:paraId="3FC9C45B" w14:textId="77777777" w:rsidR="000606B1" w:rsidRPr="00773F39" w:rsidRDefault="000606B1" w:rsidP="000606B1">
            <w:pPr>
              <w:jc w:val="center"/>
              <w:rPr>
                <w:sz w:val="22"/>
                <w:szCs w:val="22"/>
              </w:rPr>
            </w:pPr>
          </w:p>
        </w:tc>
        <w:tc>
          <w:tcPr>
            <w:tcW w:w="630" w:type="dxa"/>
            <w:tcBorders>
              <w:top w:val="nil"/>
              <w:left w:val="nil"/>
              <w:bottom w:val="nil"/>
              <w:right w:val="nil"/>
            </w:tcBorders>
            <w:shd w:val="clear" w:color="auto" w:fill="auto"/>
            <w:noWrap/>
          </w:tcPr>
          <w:p w14:paraId="3A7EAAFB" w14:textId="77777777" w:rsidR="000606B1" w:rsidRPr="00773F39" w:rsidRDefault="000606B1" w:rsidP="000606B1">
            <w:pPr>
              <w:jc w:val="center"/>
              <w:rPr>
                <w:sz w:val="22"/>
                <w:szCs w:val="22"/>
              </w:rPr>
            </w:pPr>
            <w:r w:rsidRPr="00773F39">
              <w:rPr>
                <w:sz w:val="22"/>
                <w:szCs w:val="22"/>
              </w:rPr>
              <w:t>1.00</w:t>
            </w:r>
          </w:p>
        </w:tc>
        <w:tc>
          <w:tcPr>
            <w:tcW w:w="900" w:type="dxa"/>
            <w:tcBorders>
              <w:top w:val="nil"/>
              <w:left w:val="nil"/>
              <w:bottom w:val="nil"/>
              <w:right w:val="nil"/>
            </w:tcBorders>
            <w:shd w:val="clear" w:color="auto" w:fill="auto"/>
            <w:noWrap/>
          </w:tcPr>
          <w:p w14:paraId="28722372" w14:textId="77777777" w:rsidR="000606B1" w:rsidRPr="00773F39" w:rsidRDefault="000606B1" w:rsidP="000606B1">
            <w:pPr>
              <w:jc w:val="center"/>
              <w:rPr>
                <w:sz w:val="22"/>
                <w:szCs w:val="22"/>
              </w:rPr>
            </w:pPr>
            <w:r w:rsidRPr="00773F39">
              <w:rPr>
                <w:sz w:val="22"/>
                <w:szCs w:val="22"/>
              </w:rPr>
              <w:t>-0.17</w:t>
            </w:r>
          </w:p>
        </w:tc>
        <w:tc>
          <w:tcPr>
            <w:tcW w:w="900" w:type="dxa"/>
            <w:tcBorders>
              <w:top w:val="nil"/>
              <w:left w:val="nil"/>
              <w:bottom w:val="nil"/>
              <w:right w:val="nil"/>
            </w:tcBorders>
            <w:shd w:val="clear" w:color="auto" w:fill="auto"/>
            <w:noWrap/>
          </w:tcPr>
          <w:p w14:paraId="3DC69219" w14:textId="77777777" w:rsidR="000606B1" w:rsidRPr="00773F39" w:rsidRDefault="000606B1" w:rsidP="000606B1">
            <w:pPr>
              <w:jc w:val="center"/>
              <w:rPr>
                <w:sz w:val="22"/>
                <w:szCs w:val="22"/>
              </w:rPr>
            </w:pPr>
            <w:r w:rsidRPr="00773F39">
              <w:rPr>
                <w:sz w:val="22"/>
                <w:szCs w:val="22"/>
              </w:rPr>
              <w:t>0.17</w:t>
            </w:r>
          </w:p>
        </w:tc>
      </w:tr>
      <w:tr w:rsidR="000606B1" w:rsidRPr="00773F39" w14:paraId="3AA56826" w14:textId="77777777" w:rsidTr="00B943CC">
        <w:trPr>
          <w:trHeight w:val="80"/>
        </w:trPr>
        <w:tc>
          <w:tcPr>
            <w:tcW w:w="2070" w:type="dxa"/>
            <w:tcBorders>
              <w:top w:val="nil"/>
              <w:left w:val="nil"/>
              <w:bottom w:val="nil"/>
              <w:right w:val="nil"/>
            </w:tcBorders>
            <w:shd w:val="clear" w:color="auto" w:fill="auto"/>
            <w:noWrap/>
          </w:tcPr>
          <w:p w14:paraId="6F0CCE51" w14:textId="77777777" w:rsidR="000606B1" w:rsidRPr="00773F39" w:rsidRDefault="000606B1" w:rsidP="000606B1">
            <w:pPr>
              <w:rPr>
                <w:sz w:val="22"/>
                <w:szCs w:val="22"/>
              </w:rPr>
            </w:pPr>
            <w:r w:rsidRPr="00773F39">
              <w:rPr>
                <w:sz w:val="22"/>
                <w:szCs w:val="22"/>
              </w:rPr>
              <w:t>Generation</w:t>
            </w:r>
          </w:p>
        </w:tc>
        <w:tc>
          <w:tcPr>
            <w:tcW w:w="1980" w:type="dxa"/>
            <w:tcBorders>
              <w:top w:val="nil"/>
              <w:left w:val="nil"/>
              <w:bottom w:val="nil"/>
              <w:right w:val="nil"/>
            </w:tcBorders>
            <w:shd w:val="clear" w:color="auto" w:fill="auto"/>
            <w:noWrap/>
          </w:tcPr>
          <w:p w14:paraId="5953FC53" w14:textId="77777777" w:rsidR="000606B1" w:rsidRPr="00773F39" w:rsidRDefault="000606B1" w:rsidP="000606B1">
            <w:pPr>
              <w:rPr>
                <w:sz w:val="22"/>
                <w:szCs w:val="22"/>
              </w:rPr>
            </w:pPr>
            <w:r w:rsidRPr="00773F39">
              <w:rPr>
                <w:sz w:val="22"/>
                <w:szCs w:val="22"/>
              </w:rPr>
              <w:t>Alcohol T2</w:t>
            </w:r>
          </w:p>
        </w:tc>
        <w:tc>
          <w:tcPr>
            <w:tcW w:w="900" w:type="dxa"/>
            <w:tcBorders>
              <w:top w:val="nil"/>
              <w:left w:val="nil"/>
              <w:bottom w:val="nil"/>
              <w:right w:val="nil"/>
            </w:tcBorders>
            <w:shd w:val="clear" w:color="auto" w:fill="auto"/>
            <w:noWrap/>
          </w:tcPr>
          <w:p w14:paraId="0603E295" w14:textId="77777777" w:rsidR="000606B1" w:rsidRPr="00773F39" w:rsidRDefault="000606B1" w:rsidP="000606B1">
            <w:pPr>
              <w:jc w:val="center"/>
              <w:rPr>
                <w:sz w:val="22"/>
                <w:szCs w:val="22"/>
              </w:rPr>
            </w:pPr>
            <w:r w:rsidRPr="00773F39">
              <w:rPr>
                <w:sz w:val="22"/>
                <w:szCs w:val="22"/>
              </w:rPr>
              <w:t>-0.15</w:t>
            </w:r>
          </w:p>
        </w:tc>
        <w:tc>
          <w:tcPr>
            <w:tcW w:w="720" w:type="dxa"/>
            <w:tcBorders>
              <w:top w:val="nil"/>
              <w:left w:val="nil"/>
              <w:bottom w:val="nil"/>
              <w:right w:val="nil"/>
            </w:tcBorders>
            <w:shd w:val="clear" w:color="auto" w:fill="auto"/>
            <w:noWrap/>
          </w:tcPr>
          <w:p w14:paraId="5E182D38" w14:textId="77777777" w:rsidR="000606B1" w:rsidRPr="00773F39" w:rsidRDefault="000606B1" w:rsidP="000606B1">
            <w:pPr>
              <w:jc w:val="center"/>
              <w:rPr>
                <w:sz w:val="22"/>
                <w:szCs w:val="22"/>
              </w:rPr>
            </w:pPr>
            <w:r w:rsidRPr="00773F39">
              <w:rPr>
                <w:sz w:val="22"/>
                <w:szCs w:val="22"/>
              </w:rPr>
              <w:t>0.13</w:t>
            </w:r>
          </w:p>
        </w:tc>
        <w:tc>
          <w:tcPr>
            <w:tcW w:w="450" w:type="dxa"/>
            <w:tcBorders>
              <w:top w:val="nil"/>
              <w:left w:val="nil"/>
              <w:bottom w:val="nil"/>
              <w:right w:val="nil"/>
            </w:tcBorders>
            <w:shd w:val="clear" w:color="auto" w:fill="auto"/>
            <w:noWrap/>
          </w:tcPr>
          <w:p w14:paraId="608B94EF" w14:textId="77777777" w:rsidR="000606B1" w:rsidRPr="00773F39" w:rsidRDefault="000606B1" w:rsidP="000606B1">
            <w:pPr>
              <w:jc w:val="center"/>
              <w:rPr>
                <w:sz w:val="22"/>
                <w:szCs w:val="22"/>
              </w:rPr>
            </w:pPr>
          </w:p>
        </w:tc>
        <w:tc>
          <w:tcPr>
            <w:tcW w:w="630" w:type="dxa"/>
            <w:tcBorders>
              <w:top w:val="nil"/>
              <w:left w:val="nil"/>
              <w:bottom w:val="nil"/>
              <w:right w:val="nil"/>
            </w:tcBorders>
            <w:shd w:val="clear" w:color="auto" w:fill="auto"/>
            <w:noWrap/>
          </w:tcPr>
          <w:p w14:paraId="65DD7BA0" w14:textId="77777777" w:rsidR="000606B1" w:rsidRPr="00773F39" w:rsidRDefault="000606B1" w:rsidP="000606B1">
            <w:pPr>
              <w:jc w:val="center"/>
              <w:rPr>
                <w:sz w:val="22"/>
                <w:szCs w:val="22"/>
              </w:rPr>
            </w:pPr>
            <w:r w:rsidRPr="00773F39">
              <w:rPr>
                <w:sz w:val="22"/>
                <w:szCs w:val="22"/>
              </w:rPr>
              <w:t>0.25</w:t>
            </w:r>
          </w:p>
        </w:tc>
        <w:tc>
          <w:tcPr>
            <w:tcW w:w="900" w:type="dxa"/>
            <w:tcBorders>
              <w:top w:val="nil"/>
              <w:left w:val="nil"/>
              <w:bottom w:val="nil"/>
              <w:right w:val="nil"/>
            </w:tcBorders>
            <w:shd w:val="clear" w:color="auto" w:fill="auto"/>
            <w:noWrap/>
          </w:tcPr>
          <w:p w14:paraId="7CDC8B0E" w14:textId="77777777" w:rsidR="000606B1" w:rsidRPr="00773F39" w:rsidRDefault="000606B1" w:rsidP="000606B1">
            <w:pPr>
              <w:jc w:val="center"/>
              <w:rPr>
                <w:sz w:val="22"/>
                <w:szCs w:val="22"/>
              </w:rPr>
            </w:pPr>
            <w:r w:rsidRPr="00773F39">
              <w:rPr>
                <w:sz w:val="22"/>
                <w:szCs w:val="22"/>
              </w:rPr>
              <w:t>-0.39</w:t>
            </w:r>
          </w:p>
        </w:tc>
        <w:tc>
          <w:tcPr>
            <w:tcW w:w="900" w:type="dxa"/>
            <w:tcBorders>
              <w:top w:val="nil"/>
              <w:left w:val="nil"/>
              <w:bottom w:val="nil"/>
              <w:right w:val="nil"/>
            </w:tcBorders>
            <w:shd w:val="clear" w:color="auto" w:fill="auto"/>
            <w:noWrap/>
          </w:tcPr>
          <w:p w14:paraId="33CF8170" w14:textId="77777777" w:rsidR="000606B1" w:rsidRPr="00773F39" w:rsidRDefault="000606B1" w:rsidP="000606B1">
            <w:pPr>
              <w:jc w:val="center"/>
              <w:rPr>
                <w:sz w:val="22"/>
                <w:szCs w:val="22"/>
              </w:rPr>
            </w:pPr>
            <w:r w:rsidRPr="00773F39">
              <w:rPr>
                <w:sz w:val="22"/>
                <w:szCs w:val="22"/>
              </w:rPr>
              <w:t>0.10</w:t>
            </w:r>
          </w:p>
        </w:tc>
      </w:tr>
      <w:tr w:rsidR="000606B1" w:rsidRPr="00773F39" w14:paraId="534C9053" w14:textId="77777777" w:rsidTr="00B943CC">
        <w:trPr>
          <w:trHeight w:val="80"/>
        </w:trPr>
        <w:tc>
          <w:tcPr>
            <w:tcW w:w="2070" w:type="dxa"/>
            <w:tcBorders>
              <w:top w:val="nil"/>
              <w:left w:val="nil"/>
              <w:bottom w:val="nil"/>
              <w:right w:val="nil"/>
            </w:tcBorders>
            <w:shd w:val="clear" w:color="auto" w:fill="auto"/>
            <w:noWrap/>
          </w:tcPr>
          <w:p w14:paraId="76995810" w14:textId="77777777" w:rsidR="000606B1" w:rsidRPr="00773F39" w:rsidRDefault="000606B1" w:rsidP="000606B1">
            <w:pPr>
              <w:rPr>
                <w:sz w:val="22"/>
                <w:szCs w:val="22"/>
              </w:rPr>
            </w:pPr>
            <w:r w:rsidRPr="00773F39">
              <w:rPr>
                <w:sz w:val="22"/>
                <w:szCs w:val="22"/>
              </w:rPr>
              <w:t>Psych CDA T1</w:t>
            </w:r>
          </w:p>
        </w:tc>
        <w:tc>
          <w:tcPr>
            <w:tcW w:w="1980" w:type="dxa"/>
            <w:tcBorders>
              <w:top w:val="nil"/>
              <w:left w:val="nil"/>
              <w:bottom w:val="nil"/>
              <w:right w:val="nil"/>
            </w:tcBorders>
            <w:shd w:val="clear" w:color="auto" w:fill="auto"/>
            <w:noWrap/>
          </w:tcPr>
          <w:p w14:paraId="73D44AFB" w14:textId="77777777" w:rsidR="000606B1" w:rsidRPr="00773F39" w:rsidRDefault="000606B1" w:rsidP="000606B1">
            <w:pPr>
              <w:rPr>
                <w:sz w:val="22"/>
                <w:szCs w:val="22"/>
              </w:rPr>
            </w:pPr>
            <w:r w:rsidRPr="00773F39">
              <w:rPr>
                <w:sz w:val="22"/>
                <w:szCs w:val="22"/>
              </w:rPr>
              <w:t>Alcohol T2</w:t>
            </w:r>
          </w:p>
        </w:tc>
        <w:tc>
          <w:tcPr>
            <w:tcW w:w="900" w:type="dxa"/>
            <w:tcBorders>
              <w:top w:val="nil"/>
              <w:left w:val="nil"/>
              <w:bottom w:val="nil"/>
              <w:right w:val="nil"/>
            </w:tcBorders>
            <w:shd w:val="clear" w:color="auto" w:fill="auto"/>
            <w:noWrap/>
          </w:tcPr>
          <w:p w14:paraId="324D720D" w14:textId="77777777" w:rsidR="000606B1" w:rsidRPr="00773F39" w:rsidRDefault="000606B1" w:rsidP="000606B1">
            <w:pPr>
              <w:jc w:val="center"/>
              <w:rPr>
                <w:sz w:val="22"/>
                <w:szCs w:val="22"/>
              </w:rPr>
            </w:pPr>
            <w:r w:rsidRPr="00773F39">
              <w:rPr>
                <w:sz w:val="22"/>
                <w:szCs w:val="22"/>
              </w:rPr>
              <w:t>0.02</w:t>
            </w:r>
          </w:p>
        </w:tc>
        <w:tc>
          <w:tcPr>
            <w:tcW w:w="720" w:type="dxa"/>
            <w:tcBorders>
              <w:top w:val="nil"/>
              <w:left w:val="nil"/>
              <w:bottom w:val="nil"/>
              <w:right w:val="nil"/>
            </w:tcBorders>
            <w:shd w:val="clear" w:color="auto" w:fill="auto"/>
            <w:noWrap/>
          </w:tcPr>
          <w:p w14:paraId="601D21BB" w14:textId="77777777" w:rsidR="000606B1" w:rsidRPr="00773F39" w:rsidRDefault="000606B1" w:rsidP="000606B1">
            <w:pPr>
              <w:jc w:val="center"/>
              <w:rPr>
                <w:sz w:val="22"/>
                <w:szCs w:val="22"/>
              </w:rPr>
            </w:pPr>
            <w:r w:rsidRPr="00773F39">
              <w:rPr>
                <w:sz w:val="22"/>
                <w:szCs w:val="22"/>
              </w:rPr>
              <w:t>0.04</w:t>
            </w:r>
          </w:p>
        </w:tc>
        <w:tc>
          <w:tcPr>
            <w:tcW w:w="450" w:type="dxa"/>
            <w:tcBorders>
              <w:top w:val="nil"/>
              <w:left w:val="nil"/>
              <w:bottom w:val="nil"/>
              <w:right w:val="nil"/>
            </w:tcBorders>
            <w:shd w:val="clear" w:color="auto" w:fill="auto"/>
            <w:noWrap/>
          </w:tcPr>
          <w:p w14:paraId="58A3E7F0" w14:textId="77777777" w:rsidR="000606B1" w:rsidRPr="00773F39" w:rsidRDefault="000606B1" w:rsidP="000606B1">
            <w:pPr>
              <w:jc w:val="center"/>
              <w:rPr>
                <w:sz w:val="22"/>
                <w:szCs w:val="22"/>
              </w:rPr>
            </w:pPr>
          </w:p>
        </w:tc>
        <w:tc>
          <w:tcPr>
            <w:tcW w:w="630" w:type="dxa"/>
            <w:tcBorders>
              <w:top w:val="nil"/>
              <w:left w:val="nil"/>
              <w:bottom w:val="nil"/>
              <w:right w:val="nil"/>
            </w:tcBorders>
            <w:shd w:val="clear" w:color="auto" w:fill="auto"/>
            <w:noWrap/>
          </w:tcPr>
          <w:p w14:paraId="2305B656" w14:textId="77777777" w:rsidR="000606B1" w:rsidRPr="00773F39" w:rsidRDefault="000606B1" w:rsidP="000606B1">
            <w:pPr>
              <w:jc w:val="center"/>
              <w:rPr>
                <w:sz w:val="22"/>
                <w:szCs w:val="22"/>
              </w:rPr>
            </w:pPr>
            <w:r w:rsidRPr="00773F39">
              <w:rPr>
                <w:sz w:val="22"/>
                <w:szCs w:val="22"/>
              </w:rPr>
              <w:t>0.50</w:t>
            </w:r>
          </w:p>
        </w:tc>
        <w:tc>
          <w:tcPr>
            <w:tcW w:w="900" w:type="dxa"/>
            <w:tcBorders>
              <w:top w:val="nil"/>
              <w:left w:val="nil"/>
              <w:bottom w:val="nil"/>
              <w:right w:val="nil"/>
            </w:tcBorders>
            <w:shd w:val="clear" w:color="auto" w:fill="auto"/>
            <w:noWrap/>
          </w:tcPr>
          <w:p w14:paraId="2D30B40C" w14:textId="77777777" w:rsidR="000606B1" w:rsidRPr="00773F39" w:rsidRDefault="000606B1" w:rsidP="000606B1">
            <w:pPr>
              <w:jc w:val="center"/>
              <w:rPr>
                <w:sz w:val="22"/>
                <w:szCs w:val="22"/>
              </w:rPr>
            </w:pPr>
            <w:r w:rsidRPr="00773F39">
              <w:rPr>
                <w:sz w:val="22"/>
                <w:szCs w:val="22"/>
              </w:rPr>
              <w:t>-0.05</w:t>
            </w:r>
          </w:p>
        </w:tc>
        <w:tc>
          <w:tcPr>
            <w:tcW w:w="900" w:type="dxa"/>
            <w:tcBorders>
              <w:top w:val="nil"/>
              <w:left w:val="nil"/>
              <w:bottom w:val="nil"/>
              <w:right w:val="nil"/>
            </w:tcBorders>
            <w:shd w:val="clear" w:color="auto" w:fill="auto"/>
            <w:noWrap/>
          </w:tcPr>
          <w:p w14:paraId="4077E9AE" w14:textId="77777777" w:rsidR="000606B1" w:rsidRPr="00773F39" w:rsidRDefault="000606B1" w:rsidP="000606B1">
            <w:pPr>
              <w:jc w:val="center"/>
              <w:rPr>
                <w:sz w:val="22"/>
                <w:szCs w:val="22"/>
              </w:rPr>
            </w:pPr>
            <w:r w:rsidRPr="00773F39">
              <w:rPr>
                <w:sz w:val="22"/>
                <w:szCs w:val="22"/>
              </w:rPr>
              <w:t>0.10</w:t>
            </w:r>
          </w:p>
        </w:tc>
      </w:tr>
      <w:tr w:rsidR="000606B1" w:rsidRPr="00773F39" w14:paraId="4DC8FE17" w14:textId="77777777" w:rsidTr="00B943CC">
        <w:trPr>
          <w:trHeight w:val="80"/>
        </w:trPr>
        <w:tc>
          <w:tcPr>
            <w:tcW w:w="2070" w:type="dxa"/>
            <w:tcBorders>
              <w:top w:val="nil"/>
              <w:left w:val="nil"/>
              <w:bottom w:val="nil"/>
              <w:right w:val="nil"/>
            </w:tcBorders>
            <w:shd w:val="clear" w:color="auto" w:fill="auto"/>
            <w:noWrap/>
          </w:tcPr>
          <w:p w14:paraId="3B49B15F" w14:textId="77777777" w:rsidR="000606B1" w:rsidRPr="00773F39" w:rsidRDefault="000606B1" w:rsidP="000606B1">
            <w:pPr>
              <w:rPr>
                <w:sz w:val="22"/>
                <w:szCs w:val="22"/>
              </w:rPr>
            </w:pPr>
            <w:r w:rsidRPr="00773F39">
              <w:rPr>
                <w:sz w:val="22"/>
                <w:szCs w:val="22"/>
              </w:rPr>
              <w:t>Stalking CDA T1</w:t>
            </w:r>
          </w:p>
        </w:tc>
        <w:tc>
          <w:tcPr>
            <w:tcW w:w="1980" w:type="dxa"/>
            <w:tcBorders>
              <w:top w:val="nil"/>
              <w:left w:val="nil"/>
              <w:bottom w:val="nil"/>
              <w:right w:val="nil"/>
            </w:tcBorders>
            <w:shd w:val="clear" w:color="auto" w:fill="auto"/>
            <w:noWrap/>
          </w:tcPr>
          <w:p w14:paraId="15264E99" w14:textId="77777777" w:rsidR="000606B1" w:rsidRPr="00773F39" w:rsidRDefault="000606B1" w:rsidP="000606B1">
            <w:pPr>
              <w:rPr>
                <w:sz w:val="22"/>
                <w:szCs w:val="22"/>
              </w:rPr>
            </w:pPr>
            <w:r w:rsidRPr="00773F39">
              <w:rPr>
                <w:sz w:val="22"/>
                <w:szCs w:val="22"/>
              </w:rPr>
              <w:t>Alcohol T2</w:t>
            </w:r>
          </w:p>
        </w:tc>
        <w:tc>
          <w:tcPr>
            <w:tcW w:w="900" w:type="dxa"/>
            <w:tcBorders>
              <w:top w:val="nil"/>
              <w:left w:val="nil"/>
              <w:bottom w:val="nil"/>
              <w:right w:val="nil"/>
            </w:tcBorders>
            <w:shd w:val="clear" w:color="auto" w:fill="auto"/>
            <w:noWrap/>
          </w:tcPr>
          <w:p w14:paraId="79A20930" w14:textId="77777777" w:rsidR="000606B1" w:rsidRPr="00773F39" w:rsidRDefault="000606B1" w:rsidP="000606B1">
            <w:pPr>
              <w:jc w:val="center"/>
              <w:rPr>
                <w:sz w:val="22"/>
                <w:szCs w:val="22"/>
              </w:rPr>
            </w:pPr>
            <w:r w:rsidRPr="00773F39">
              <w:rPr>
                <w:sz w:val="22"/>
                <w:szCs w:val="22"/>
              </w:rPr>
              <w:t>-0.01</w:t>
            </w:r>
          </w:p>
        </w:tc>
        <w:tc>
          <w:tcPr>
            <w:tcW w:w="720" w:type="dxa"/>
            <w:tcBorders>
              <w:top w:val="nil"/>
              <w:left w:val="nil"/>
              <w:bottom w:val="nil"/>
              <w:right w:val="nil"/>
            </w:tcBorders>
            <w:shd w:val="clear" w:color="auto" w:fill="auto"/>
            <w:noWrap/>
          </w:tcPr>
          <w:p w14:paraId="58476CD3" w14:textId="77777777" w:rsidR="000606B1" w:rsidRPr="00773F39" w:rsidRDefault="000606B1" w:rsidP="000606B1">
            <w:pPr>
              <w:jc w:val="center"/>
              <w:rPr>
                <w:sz w:val="22"/>
                <w:szCs w:val="22"/>
              </w:rPr>
            </w:pPr>
            <w:r w:rsidRPr="00773F39">
              <w:rPr>
                <w:sz w:val="22"/>
                <w:szCs w:val="22"/>
              </w:rPr>
              <w:t>0.01</w:t>
            </w:r>
          </w:p>
        </w:tc>
        <w:tc>
          <w:tcPr>
            <w:tcW w:w="450" w:type="dxa"/>
            <w:tcBorders>
              <w:top w:val="nil"/>
              <w:left w:val="nil"/>
              <w:bottom w:val="nil"/>
              <w:right w:val="nil"/>
            </w:tcBorders>
            <w:shd w:val="clear" w:color="auto" w:fill="auto"/>
            <w:noWrap/>
          </w:tcPr>
          <w:p w14:paraId="4726B431" w14:textId="77777777" w:rsidR="000606B1" w:rsidRPr="00773F39" w:rsidRDefault="000606B1" w:rsidP="000606B1">
            <w:pPr>
              <w:jc w:val="center"/>
              <w:rPr>
                <w:sz w:val="22"/>
                <w:szCs w:val="22"/>
              </w:rPr>
            </w:pPr>
          </w:p>
        </w:tc>
        <w:tc>
          <w:tcPr>
            <w:tcW w:w="630" w:type="dxa"/>
            <w:tcBorders>
              <w:top w:val="nil"/>
              <w:left w:val="nil"/>
              <w:bottom w:val="nil"/>
              <w:right w:val="nil"/>
            </w:tcBorders>
            <w:shd w:val="clear" w:color="auto" w:fill="auto"/>
            <w:noWrap/>
          </w:tcPr>
          <w:p w14:paraId="32DB97F7" w14:textId="77777777" w:rsidR="000606B1" w:rsidRPr="00773F39" w:rsidRDefault="000606B1" w:rsidP="000606B1">
            <w:pPr>
              <w:jc w:val="center"/>
              <w:rPr>
                <w:sz w:val="22"/>
                <w:szCs w:val="22"/>
              </w:rPr>
            </w:pPr>
            <w:r w:rsidRPr="00773F39">
              <w:rPr>
                <w:sz w:val="22"/>
                <w:szCs w:val="22"/>
              </w:rPr>
              <w:t>0.58</w:t>
            </w:r>
          </w:p>
        </w:tc>
        <w:tc>
          <w:tcPr>
            <w:tcW w:w="900" w:type="dxa"/>
            <w:tcBorders>
              <w:top w:val="nil"/>
              <w:left w:val="nil"/>
              <w:bottom w:val="nil"/>
              <w:right w:val="nil"/>
            </w:tcBorders>
            <w:shd w:val="clear" w:color="auto" w:fill="auto"/>
            <w:noWrap/>
          </w:tcPr>
          <w:p w14:paraId="2D61A23E" w14:textId="77777777" w:rsidR="000606B1" w:rsidRPr="00773F39" w:rsidRDefault="000606B1" w:rsidP="000606B1">
            <w:pPr>
              <w:jc w:val="center"/>
              <w:rPr>
                <w:sz w:val="22"/>
                <w:szCs w:val="22"/>
              </w:rPr>
            </w:pPr>
            <w:r w:rsidRPr="00773F39">
              <w:rPr>
                <w:sz w:val="22"/>
                <w:szCs w:val="22"/>
              </w:rPr>
              <w:t>-0.03</w:t>
            </w:r>
          </w:p>
        </w:tc>
        <w:tc>
          <w:tcPr>
            <w:tcW w:w="900" w:type="dxa"/>
            <w:tcBorders>
              <w:top w:val="nil"/>
              <w:left w:val="nil"/>
              <w:bottom w:val="nil"/>
              <w:right w:val="nil"/>
            </w:tcBorders>
            <w:shd w:val="clear" w:color="auto" w:fill="auto"/>
            <w:noWrap/>
          </w:tcPr>
          <w:p w14:paraId="1599F141" w14:textId="77777777" w:rsidR="000606B1" w:rsidRPr="00773F39" w:rsidRDefault="000606B1" w:rsidP="000606B1">
            <w:pPr>
              <w:jc w:val="center"/>
              <w:rPr>
                <w:sz w:val="22"/>
                <w:szCs w:val="22"/>
              </w:rPr>
            </w:pPr>
            <w:r w:rsidRPr="00773F39">
              <w:rPr>
                <w:sz w:val="22"/>
                <w:szCs w:val="22"/>
              </w:rPr>
              <w:t>0.02</w:t>
            </w:r>
          </w:p>
        </w:tc>
      </w:tr>
      <w:tr w:rsidR="000606B1" w:rsidRPr="00773F39" w14:paraId="21F5AE64" w14:textId="77777777" w:rsidTr="00B943CC">
        <w:trPr>
          <w:trHeight w:val="135"/>
        </w:trPr>
        <w:tc>
          <w:tcPr>
            <w:tcW w:w="2070" w:type="dxa"/>
            <w:tcBorders>
              <w:top w:val="nil"/>
              <w:left w:val="nil"/>
              <w:bottom w:val="nil"/>
              <w:right w:val="nil"/>
            </w:tcBorders>
            <w:shd w:val="clear" w:color="auto" w:fill="auto"/>
            <w:noWrap/>
          </w:tcPr>
          <w:p w14:paraId="32C88A07" w14:textId="77777777" w:rsidR="000606B1" w:rsidRPr="00773F39" w:rsidRDefault="000606B1" w:rsidP="000606B1">
            <w:pPr>
              <w:rPr>
                <w:sz w:val="22"/>
                <w:szCs w:val="22"/>
              </w:rPr>
            </w:pPr>
            <w:r w:rsidRPr="00773F39">
              <w:rPr>
                <w:sz w:val="22"/>
                <w:szCs w:val="22"/>
              </w:rPr>
              <w:t>Sexual CDA T1</w:t>
            </w:r>
          </w:p>
        </w:tc>
        <w:tc>
          <w:tcPr>
            <w:tcW w:w="1980" w:type="dxa"/>
            <w:tcBorders>
              <w:top w:val="nil"/>
              <w:left w:val="nil"/>
              <w:bottom w:val="nil"/>
              <w:right w:val="nil"/>
            </w:tcBorders>
            <w:shd w:val="clear" w:color="auto" w:fill="auto"/>
            <w:noWrap/>
          </w:tcPr>
          <w:p w14:paraId="526407EE" w14:textId="77777777" w:rsidR="000606B1" w:rsidRPr="00773F39" w:rsidRDefault="000606B1" w:rsidP="000606B1">
            <w:pPr>
              <w:rPr>
                <w:sz w:val="22"/>
                <w:szCs w:val="22"/>
              </w:rPr>
            </w:pPr>
            <w:r w:rsidRPr="00773F39">
              <w:rPr>
                <w:sz w:val="22"/>
                <w:szCs w:val="22"/>
              </w:rPr>
              <w:t>Alcohol T2</w:t>
            </w:r>
          </w:p>
        </w:tc>
        <w:tc>
          <w:tcPr>
            <w:tcW w:w="900" w:type="dxa"/>
            <w:tcBorders>
              <w:top w:val="nil"/>
              <w:left w:val="nil"/>
              <w:bottom w:val="nil"/>
              <w:right w:val="nil"/>
            </w:tcBorders>
            <w:shd w:val="clear" w:color="auto" w:fill="auto"/>
            <w:noWrap/>
          </w:tcPr>
          <w:p w14:paraId="62912A0C" w14:textId="77777777" w:rsidR="000606B1" w:rsidRPr="00773F39" w:rsidRDefault="000606B1" w:rsidP="000606B1">
            <w:pPr>
              <w:jc w:val="center"/>
              <w:rPr>
                <w:sz w:val="22"/>
                <w:szCs w:val="22"/>
              </w:rPr>
            </w:pPr>
            <w:r w:rsidRPr="00773F39">
              <w:rPr>
                <w:sz w:val="22"/>
                <w:szCs w:val="22"/>
              </w:rPr>
              <w:t>0.38</w:t>
            </w:r>
          </w:p>
        </w:tc>
        <w:tc>
          <w:tcPr>
            <w:tcW w:w="720" w:type="dxa"/>
            <w:tcBorders>
              <w:top w:val="nil"/>
              <w:left w:val="nil"/>
              <w:bottom w:val="nil"/>
              <w:right w:val="nil"/>
            </w:tcBorders>
            <w:shd w:val="clear" w:color="auto" w:fill="auto"/>
            <w:noWrap/>
          </w:tcPr>
          <w:p w14:paraId="76070079" w14:textId="77777777" w:rsidR="000606B1" w:rsidRPr="00773F39" w:rsidRDefault="000606B1" w:rsidP="000606B1">
            <w:pPr>
              <w:jc w:val="center"/>
              <w:rPr>
                <w:sz w:val="22"/>
                <w:szCs w:val="22"/>
              </w:rPr>
            </w:pPr>
            <w:r w:rsidRPr="00773F39">
              <w:rPr>
                <w:sz w:val="22"/>
                <w:szCs w:val="22"/>
              </w:rPr>
              <w:t>0.26</w:t>
            </w:r>
          </w:p>
        </w:tc>
        <w:tc>
          <w:tcPr>
            <w:tcW w:w="450" w:type="dxa"/>
            <w:tcBorders>
              <w:top w:val="nil"/>
              <w:left w:val="nil"/>
              <w:bottom w:val="nil"/>
              <w:right w:val="nil"/>
            </w:tcBorders>
            <w:shd w:val="clear" w:color="auto" w:fill="auto"/>
            <w:noWrap/>
          </w:tcPr>
          <w:p w14:paraId="05AA144D" w14:textId="77777777" w:rsidR="000606B1" w:rsidRPr="00773F39" w:rsidRDefault="000606B1" w:rsidP="000606B1">
            <w:pPr>
              <w:rPr>
                <w:sz w:val="22"/>
                <w:szCs w:val="22"/>
              </w:rPr>
            </w:pPr>
          </w:p>
        </w:tc>
        <w:tc>
          <w:tcPr>
            <w:tcW w:w="630" w:type="dxa"/>
            <w:tcBorders>
              <w:top w:val="nil"/>
              <w:left w:val="nil"/>
              <w:bottom w:val="nil"/>
              <w:right w:val="nil"/>
            </w:tcBorders>
            <w:shd w:val="clear" w:color="auto" w:fill="auto"/>
            <w:noWrap/>
          </w:tcPr>
          <w:p w14:paraId="68D988A4" w14:textId="77777777" w:rsidR="000606B1" w:rsidRPr="00773F39" w:rsidRDefault="000606B1" w:rsidP="000606B1">
            <w:pPr>
              <w:jc w:val="center"/>
              <w:rPr>
                <w:sz w:val="22"/>
                <w:szCs w:val="22"/>
              </w:rPr>
            </w:pPr>
            <w:r w:rsidRPr="00773F39">
              <w:rPr>
                <w:sz w:val="22"/>
                <w:szCs w:val="22"/>
              </w:rPr>
              <w:t>0.13</w:t>
            </w:r>
          </w:p>
        </w:tc>
        <w:tc>
          <w:tcPr>
            <w:tcW w:w="900" w:type="dxa"/>
            <w:tcBorders>
              <w:top w:val="nil"/>
              <w:left w:val="nil"/>
              <w:bottom w:val="nil"/>
              <w:right w:val="nil"/>
            </w:tcBorders>
            <w:shd w:val="clear" w:color="auto" w:fill="auto"/>
            <w:noWrap/>
          </w:tcPr>
          <w:p w14:paraId="7C5BDE08" w14:textId="77777777" w:rsidR="000606B1" w:rsidRPr="00773F39" w:rsidRDefault="000606B1" w:rsidP="000606B1">
            <w:pPr>
              <w:jc w:val="center"/>
              <w:rPr>
                <w:sz w:val="22"/>
                <w:szCs w:val="22"/>
              </w:rPr>
            </w:pPr>
            <w:r w:rsidRPr="00773F39">
              <w:rPr>
                <w:sz w:val="22"/>
                <w:szCs w:val="22"/>
              </w:rPr>
              <w:t>-0.12</w:t>
            </w:r>
          </w:p>
        </w:tc>
        <w:tc>
          <w:tcPr>
            <w:tcW w:w="900" w:type="dxa"/>
            <w:tcBorders>
              <w:top w:val="nil"/>
              <w:left w:val="nil"/>
              <w:bottom w:val="nil"/>
              <w:right w:val="nil"/>
            </w:tcBorders>
            <w:shd w:val="clear" w:color="auto" w:fill="auto"/>
            <w:noWrap/>
          </w:tcPr>
          <w:p w14:paraId="6B61CCAB" w14:textId="77777777" w:rsidR="000606B1" w:rsidRPr="00773F39" w:rsidRDefault="000606B1" w:rsidP="000606B1">
            <w:pPr>
              <w:jc w:val="center"/>
              <w:rPr>
                <w:sz w:val="22"/>
                <w:szCs w:val="22"/>
              </w:rPr>
            </w:pPr>
            <w:r w:rsidRPr="00773F39">
              <w:rPr>
                <w:sz w:val="22"/>
                <w:szCs w:val="22"/>
              </w:rPr>
              <w:t>0.89</w:t>
            </w:r>
          </w:p>
        </w:tc>
      </w:tr>
      <w:tr w:rsidR="000606B1" w:rsidRPr="00773F39" w14:paraId="4ECE297B" w14:textId="77777777" w:rsidTr="00B943CC">
        <w:trPr>
          <w:trHeight w:val="80"/>
        </w:trPr>
        <w:tc>
          <w:tcPr>
            <w:tcW w:w="2070" w:type="dxa"/>
            <w:tcBorders>
              <w:top w:val="nil"/>
              <w:left w:val="nil"/>
              <w:right w:val="nil"/>
            </w:tcBorders>
            <w:shd w:val="clear" w:color="auto" w:fill="auto"/>
            <w:noWrap/>
          </w:tcPr>
          <w:p w14:paraId="692FE5F4" w14:textId="77777777" w:rsidR="000606B1" w:rsidRPr="00773F39" w:rsidRDefault="000606B1" w:rsidP="000606B1">
            <w:pPr>
              <w:rPr>
                <w:sz w:val="22"/>
                <w:szCs w:val="22"/>
              </w:rPr>
            </w:pPr>
            <w:r w:rsidRPr="00773F39">
              <w:rPr>
                <w:sz w:val="22"/>
                <w:szCs w:val="22"/>
              </w:rPr>
              <w:t>LOS T1</w:t>
            </w:r>
          </w:p>
        </w:tc>
        <w:tc>
          <w:tcPr>
            <w:tcW w:w="1980" w:type="dxa"/>
            <w:tcBorders>
              <w:top w:val="nil"/>
              <w:left w:val="nil"/>
              <w:right w:val="nil"/>
            </w:tcBorders>
            <w:shd w:val="clear" w:color="auto" w:fill="auto"/>
            <w:noWrap/>
          </w:tcPr>
          <w:p w14:paraId="6D95A13F" w14:textId="77777777" w:rsidR="000606B1" w:rsidRPr="00773F39" w:rsidRDefault="000606B1" w:rsidP="000606B1">
            <w:pPr>
              <w:rPr>
                <w:sz w:val="22"/>
                <w:szCs w:val="22"/>
              </w:rPr>
            </w:pPr>
            <w:r w:rsidRPr="00773F39">
              <w:rPr>
                <w:sz w:val="22"/>
                <w:szCs w:val="22"/>
              </w:rPr>
              <w:t>LOS T2</w:t>
            </w:r>
          </w:p>
        </w:tc>
        <w:tc>
          <w:tcPr>
            <w:tcW w:w="900" w:type="dxa"/>
            <w:tcBorders>
              <w:top w:val="nil"/>
              <w:left w:val="nil"/>
              <w:right w:val="nil"/>
            </w:tcBorders>
            <w:shd w:val="clear" w:color="auto" w:fill="auto"/>
            <w:noWrap/>
          </w:tcPr>
          <w:p w14:paraId="2057E566" w14:textId="77777777" w:rsidR="000606B1" w:rsidRPr="00773F39" w:rsidRDefault="000606B1" w:rsidP="000606B1">
            <w:pPr>
              <w:jc w:val="center"/>
              <w:rPr>
                <w:sz w:val="22"/>
                <w:szCs w:val="22"/>
              </w:rPr>
            </w:pPr>
            <w:r w:rsidRPr="00773F39">
              <w:rPr>
                <w:sz w:val="22"/>
                <w:szCs w:val="22"/>
              </w:rPr>
              <w:t>0.80</w:t>
            </w:r>
          </w:p>
        </w:tc>
        <w:tc>
          <w:tcPr>
            <w:tcW w:w="720" w:type="dxa"/>
            <w:tcBorders>
              <w:top w:val="nil"/>
              <w:left w:val="nil"/>
              <w:right w:val="nil"/>
            </w:tcBorders>
            <w:shd w:val="clear" w:color="auto" w:fill="auto"/>
            <w:noWrap/>
          </w:tcPr>
          <w:p w14:paraId="6708491A" w14:textId="77777777" w:rsidR="000606B1" w:rsidRPr="00773F39" w:rsidRDefault="000606B1" w:rsidP="000606B1">
            <w:pPr>
              <w:jc w:val="center"/>
              <w:rPr>
                <w:sz w:val="22"/>
                <w:szCs w:val="22"/>
              </w:rPr>
            </w:pPr>
            <w:r w:rsidRPr="00773F39">
              <w:rPr>
                <w:sz w:val="22"/>
                <w:szCs w:val="22"/>
              </w:rPr>
              <w:t>0.04</w:t>
            </w:r>
          </w:p>
        </w:tc>
        <w:tc>
          <w:tcPr>
            <w:tcW w:w="450" w:type="dxa"/>
            <w:tcBorders>
              <w:top w:val="nil"/>
              <w:left w:val="nil"/>
              <w:right w:val="nil"/>
            </w:tcBorders>
            <w:shd w:val="clear" w:color="auto" w:fill="auto"/>
            <w:noWrap/>
          </w:tcPr>
          <w:p w14:paraId="43E95C7C" w14:textId="77777777" w:rsidR="000606B1" w:rsidRPr="00773F39" w:rsidRDefault="000606B1" w:rsidP="000606B1">
            <w:pPr>
              <w:jc w:val="center"/>
              <w:rPr>
                <w:sz w:val="22"/>
                <w:szCs w:val="22"/>
              </w:rPr>
            </w:pPr>
            <w:r w:rsidRPr="00773F39">
              <w:rPr>
                <w:sz w:val="22"/>
                <w:szCs w:val="22"/>
              </w:rPr>
              <w:t>*</w:t>
            </w:r>
          </w:p>
        </w:tc>
        <w:tc>
          <w:tcPr>
            <w:tcW w:w="630" w:type="dxa"/>
            <w:tcBorders>
              <w:top w:val="nil"/>
              <w:left w:val="nil"/>
              <w:right w:val="nil"/>
            </w:tcBorders>
            <w:shd w:val="clear" w:color="auto" w:fill="auto"/>
            <w:noWrap/>
          </w:tcPr>
          <w:p w14:paraId="6A8DEC6B" w14:textId="77777777" w:rsidR="000606B1" w:rsidRPr="00773F39" w:rsidRDefault="000606B1" w:rsidP="000606B1">
            <w:pPr>
              <w:jc w:val="center"/>
              <w:rPr>
                <w:sz w:val="22"/>
                <w:szCs w:val="22"/>
              </w:rPr>
            </w:pPr>
            <w:r w:rsidRPr="00773F39">
              <w:rPr>
                <w:sz w:val="22"/>
                <w:szCs w:val="22"/>
              </w:rPr>
              <w:t>0.00</w:t>
            </w:r>
          </w:p>
        </w:tc>
        <w:tc>
          <w:tcPr>
            <w:tcW w:w="900" w:type="dxa"/>
            <w:tcBorders>
              <w:top w:val="nil"/>
              <w:left w:val="nil"/>
              <w:right w:val="nil"/>
            </w:tcBorders>
            <w:shd w:val="clear" w:color="auto" w:fill="auto"/>
            <w:noWrap/>
          </w:tcPr>
          <w:p w14:paraId="61B3A9DF" w14:textId="77777777" w:rsidR="000606B1" w:rsidRPr="00773F39" w:rsidRDefault="000606B1" w:rsidP="000606B1">
            <w:pPr>
              <w:jc w:val="center"/>
              <w:rPr>
                <w:sz w:val="22"/>
                <w:szCs w:val="22"/>
              </w:rPr>
            </w:pPr>
            <w:r w:rsidRPr="00773F39">
              <w:rPr>
                <w:sz w:val="22"/>
                <w:szCs w:val="22"/>
              </w:rPr>
              <w:t>0.72</w:t>
            </w:r>
          </w:p>
        </w:tc>
        <w:tc>
          <w:tcPr>
            <w:tcW w:w="900" w:type="dxa"/>
            <w:tcBorders>
              <w:top w:val="nil"/>
              <w:left w:val="nil"/>
              <w:right w:val="nil"/>
            </w:tcBorders>
            <w:shd w:val="clear" w:color="auto" w:fill="auto"/>
            <w:noWrap/>
          </w:tcPr>
          <w:p w14:paraId="4488CA85" w14:textId="77777777" w:rsidR="000606B1" w:rsidRPr="00773F39" w:rsidRDefault="000606B1" w:rsidP="000606B1">
            <w:pPr>
              <w:jc w:val="center"/>
              <w:rPr>
                <w:sz w:val="22"/>
                <w:szCs w:val="22"/>
              </w:rPr>
            </w:pPr>
            <w:r w:rsidRPr="00773F39">
              <w:rPr>
                <w:sz w:val="22"/>
                <w:szCs w:val="22"/>
              </w:rPr>
              <w:t>0.87</w:t>
            </w:r>
          </w:p>
        </w:tc>
      </w:tr>
      <w:tr w:rsidR="000606B1" w:rsidRPr="00773F39" w14:paraId="0E9CFC73" w14:textId="77777777" w:rsidTr="00B943CC">
        <w:trPr>
          <w:trHeight w:val="432"/>
        </w:trPr>
        <w:tc>
          <w:tcPr>
            <w:tcW w:w="2070" w:type="dxa"/>
            <w:tcBorders>
              <w:top w:val="nil"/>
              <w:left w:val="nil"/>
              <w:bottom w:val="single" w:sz="4" w:space="0" w:color="auto"/>
              <w:right w:val="nil"/>
            </w:tcBorders>
            <w:shd w:val="clear" w:color="auto" w:fill="auto"/>
            <w:noWrap/>
          </w:tcPr>
          <w:p w14:paraId="561A335E" w14:textId="77777777" w:rsidR="000606B1" w:rsidRPr="00773F39" w:rsidRDefault="000606B1" w:rsidP="000606B1">
            <w:pPr>
              <w:rPr>
                <w:sz w:val="22"/>
                <w:szCs w:val="22"/>
              </w:rPr>
            </w:pPr>
            <w:r w:rsidRPr="00773F39">
              <w:rPr>
                <w:sz w:val="22"/>
                <w:szCs w:val="22"/>
              </w:rPr>
              <w:t>Generation</w:t>
            </w:r>
          </w:p>
        </w:tc>
        <w:tc>
          <w:tcPr>
            <w:tcW w:w="1980" w:type="dxa"/>
            <w:tcBorders>
              <w:top w:val="nil"/>
              <w:left w:val="nil"/>
              <w:bottom w:val="single" w:sz="4" w:space="0" w:color="auto"/>
              <w:right w:val="nil"/>
            </w:tcBorders>
            <w:shd w:val="clear" w:color="auto" w:fill="auto"/>
            <w:noWrap/>
          </w:tcPr>
          <w:p w14:paraId="46317544" w14:textId="77777777" w:rsidR="000606B1" w:rsidRPr="00773F39" w:rsidRDefault="000606B1" w:rsidP="000606B1">
            <w:pPr>
              <w:rPr>
                <w:sz w:val="22"/>
                <w:szCs w:val="22"/>
              </w:rPr>
            </w:pPr>
            <w:r w:rsidRPr="00773F39">
              <w:rPr>
                <w:sz w:val="22"/>
                <w:szCs w:val="22"/>
              </w:rPr>
              <w:t>LOS T2</w:t>
            </w:r>
          </w:p>
        </w:tc>
        <w:tc>
          <w:tcPr>
            <w:tcW w:w="900" w:type="dxa"/>
            <w:tcBorders>
              <w:top w:val="nil"/>
              <w:left w:val="nil"/>
              <w:bottom w:val="single" w:sz="4" w:space="0" w:color="auto"/>
              <w:right w:val="nil"/>
            </w:tcBorders>
            <w:shd w:val="clear" w:color="auto" w:fill="auto"/>
            <w:noWrap/>
          </w:tcPr>
          <w:p w14:paraId="726C7C8E" w14:textId="77777777" w:rsidR="000606B1" w:rsidRPr="00773F39" w:rsidRDefault="000606B1" w:rsidP="000606B1">
            <w:pPr>
              <w:jc w:val="center"/>
              <w:rPr>
                <w:sz w:val="22"/>
                <w:szCs w:val="22"/>
              </w:rPr>
            </w:pPr>
            <w:r w:rsidRPr="00773F39">
              <w:rPr>
                <w:sz w:val="22"/>
                <w:szCs w:val="22"/>
              </w:rPr>
              <w:t>-0.09</w:t>
            </w:r>
          </w:p>
        </w:tc>
        <w:tc>
          <w:tcPr>
            <w:tcW w:w="720" w:type="dxa"/>
            <w:tcBorders>
              <w:top w:val="nil"/>
              <w:left w:val="nil"/>
              <w:bottom w:val="single" w:sz="4" w:space="0" w:color="auto"/>
              <w:right w:val="nil"/>
            </w:tcBorders>
            <w:shd w:val="clear" w:color="auto" w:fill="auto"/>
            <w:noWrap/>
          </w:tcPr>
          <w:p w14:paraId="46F33F08" w14:textId="77777777" w:rsidR="000606B1" w:rsidRPr="00773F39" w:rsidRDefault="000606B1" w:rsidP="000606B1">
            <w:pPr>
              <w:jc w:val="center"/>
              <w:rPr>
                <w:sz w:val="22"/>
                <w:szCs w:val="22"/>
              </w:rPr>
            </w:pPr>
            <w:r w:rsidRPr="00773F39">
              <w:rPr>
                <w:sz w:val="22"/>
                <w:szCs w:val="22"/>
              </w:rPr>
              <w:t>0.02</w:t>
            </w:r>
          </w:p>
        </w:tc>
        <w:tc>
          <w:tcPr>
            <w:tcW w:w="450" w:type="dxa"/>
            <w:tcBorders>
              <w:top w:val="nil"/>
              <w:left w:val="nil"/>
              <w:bottom w:val="single" w:sz="4" w:space="0" w:color="auto"/>
              <w:right w:val="nil"/>
            </w:tcBorders>
            <w:shd w:val="clear" w:color="auto" w:fill="auto"/>
            <w:noWrap/>
          </w:tcPr>
          <w:p w14:paraId="7CC60206" w14:textId="77777777" w:rsidR="000606B1" w:rsidRPr="00773F39" w:rsidRDefault="000606B1" w:rsidP="000606B1">
            <w:pPr>
              <w:jc w:val="center"/>
              <w:rPr>
                <w:sz w:val="22"/>
                <w:szCs w:val="22"/>
              </w:rPr>
            </w:pPr>
            <w:r w:rsidRPr="00773F39">
              <w:rPr>
                <w:sz w:val="22"/>
                <w:szCs w:val="22"/>
              </w:rPr>
              <w:t>*</w:t>
            </w:r>
          </w:p>
        </w:tc>
        <w:tc>
          <w:tcPr>
            <w:tcW w:w="630" w:type="dxa"/>
            <w:tcBorders>
              <w:top w:val="nil"/>
              <w:left w:val="nil"/>
              <w:bottom w:val="single" w:sz="4" w:space="0" w:color="auto"/>
              <w:right w:val="nil"/>
            </w:tcBorders>
            <w:shd w:val="clear" w:color="auto" w:fill="auto"/>
            <w:noWrap/>
          </w:tcPr>
          <w:p w14:paraId="5348A481" w14:textId="77777777" w:rsidR="000606B1" w:rsidRPr="00773F39" w:rsidRDefault="000606B1" w:rsidP="000606B1">
            <w:pPr>
              <w:jc w:val="center"/>
              <w:rPr>
                <w:sz w:val="22"/>
                <w:szCs w:val="22"/>
              </w:rPr>
            </w:pPr>
            <w:r w:rsidRPr="00773F39">
              <w:rPr>
                <w:sz w:val="22"/>
                <w:szCs w:val="22"/>
              </w:rPr>
              <w:t>0.00</w:t>
            </w:r>
          </w:p>
        </w:tc>
        <w:tc>
          <w:tcPr>
            <w:tcW w:w="900" w:type="dxa"/>
            <w:tcBorders>
              <w:top w:val="nil"/>
              <w:left w:val="nil"/>
              <w:bottom w:val="single" w:sz="4" w:space="0" w:color="auto"/>
              <w:right w:val="nil"/>
            </w:tcBorders>
            <w:shd w:val="clear" w:color="auto" w:fill="auto"/>
            <w:noWrap/>
          </w:tcPr>
          <w:p w14:paraId="24DBBA50" w14:textId="77777777" w:rsidR="000606B1" w:rsidRPr="00773F39" w:rsidRDefault="000606B1" w:rsidP="000606B1">
            <w:pPr>
              <w:jc w:val="center"/>
              <w:rPr>
                <w:sz w:val="22"/>
                <w:szCs w:val="22"/>
              </w:rPr>
            </w:pPr>
            <w:r w:rsidRPr="00773F39">
              <w:rPr>
                <w:sz w:val="22"/>
                <w:szCs w:val="22"/>
              </w:rPr>
              <w:t>-0.13</w:t>
            </w:r>
          </w:p>
        </w:tc>
        <w:tc>
          <w:tcPr>
            <w:tcW w:w="900" w:type="dxa"/>
            <w:tcBorders>
              <w:top w:val="nil"/>
              <w:left w:val="nil"/>
              <w:bottom w:val="single" w:sz="4" w:space="0" w:color="auto"/>
              <w:right w:val="nil"/>
            </w:tcBorders>
            <w:shd w:val="clear" w:color="auto" w:fill="auto"/>
            <w:noWrap/>
          </w:tcPr>
          <w:p w14:paraId="1C87538D" w14:textId="77777777" w:rsidR="000606B1" w:rsidRPr="00773F39" w:rsidRDefault="000606B1" w:rsidP="000606B1">
            <w:pPr>
              <w:jc w:val="center"/>
              <w:rPr>
                <w:sz w:val="22"/>
                <w:szCs w:val="22"/>
              </w:rPr>
            </w:pPr>
            <w:r w:rsidRPr="00773F39">
              <w:rPr>
                <w:sz w:val="22"/>
                <w:szCs w:val="22"/>
              </w:rPr>
              <w:t>-0.05</w:t>
            </w:r>
          </w:p>
        </w:tc>
      </w:tr>
    </w:tbl>
    <w:bookmarkEnd w:id="10"/>
    <w:p w14:paraId="7F11BF5C" w14:textId="70988645" w:rsidR="000606B1" w:rsidRPr="00773F39" w:rsidRDefault="005E1E66" w:rsidP="00DF6CE8">
      <w:pPr>
        <w:shd w:val="clear" w:color="auto" w:fill="FFFFFF"/>
        <w:spacing w:line="480" w:lineRule="auto"/>
      </w:pPr>
      <w:r w:rsidRPr="00773F39">
        <w:t>Note. * denotes p &lt; .05</w:t>
      </w:r>
    </w:p>
    <w:p w14:paraId="198DF76F" w14:textId="77777777" w:rsidR="00DF6CE8" w:rsidRPr="00773F39" w:rsidRDefault="00DF6CE8" w:rsidP="00DF6CE8">
      <w:pPr>
        <w:shd w:val="clear" w:color="auto" w:fill="FFFFFF"/>
        <w:spacing w:line="480" w:lineRule="auto"/>
        <w:rPr>
          <w:b/>
          <w:bCs/>
        </w:rPr>
      </w:pPr>
      <w:r w:rsidRPr="00773F39">
        <w:rPr>
          <w:b/>
          <w:bCs/>
        </w:rPr>
        <w:t>Polyvictimization</w:t>
      </w:r>
    </w:p>
    <w:p w14:paraId="765A2B19" w14:textId="40F8C721" w:rsidR="00DF6CE8" w:rsidRPr="00773F39" w:rsidRDefault="00DF6CE8" w:rsidP="00DF6CE8">
      <w:pPr>
        <w:shd w:val="clear" w:color="auto" w:fill="FFFFFF"/>
        <w:spacing w:line="480" w:lineRule="auto"/>
      </w:pPr>
      <w:r w:rsidRPr="00773F39">
        <w:lastRenderedPageBreak/>
        <w:tab/>
        <w:t xml:space="preserve">Table </w:t>
      </w:r>
      <w:r w:rsidR="000606B1" w:rsidRPr="00773F39">
        <w:t>8</w:t>
      </w:r>
      <w:r w:rsidRPr="00773F39">
        <w:t xml:space="preserve"> demonstrates the relationship between cyber dating abuse victimization by in-person dating abuse victimization. Chi square analysis indicated different patterns of associations by violence types. Psychological cyber dating abuse at T1 was positively associated with psychological aggression at T1, </w:t>
      </w:r>
      <w:r w:rsidR="000E211B" w:rsidRPr="00773F39">
        <w:rPr>
          <w:i/>
          <w:iCs/>
        </w:rPr>
        <w:t>X</w:t>
      </w:r>
      <w:r w:rsidR="000E211B" w:rsidRPr="00773F39">
        <w:rPr>
          <w:i/>
          <w:iCs/>
          <w:vertAlign w:val="superscript"/>
        </w:rPr>
        <w:t>2</w:t>
      </w:r>
      <w:r w:rsidRPr="00773F39">
        <w:t xml:space="preserve">(1) = 42.366, </w:t>
      </w:r>
      <w:r w:rsidRPr="00773F39">
        <w:rPr>
          <w:i/>
          <w:iCs/>
        </w:rPr>
        <w:t>p</w:t>
      </w:r>
      <w:r w:rsidRPr="00773F39">
        <w:t xml:space="preserve"> &lt; .001, and at follow up, </w:t>
      </w:r>
      <w:r w:rsidR="000E211B" w:rsidRPr="00773F39">
        <w:rPr>
          <w:i/>
          <w:iCs/>
        </w:rPr>
        <w:t>X</w:t>
      </w:r>
      <w:r w:rsidR="000E211B" w:rsidRPr="00773F39">
        <w:rPr>
          <w:i/>
          <w:iCs/>
          <w:vertAlign w:val="superscript"/>
        </w:rPr>
        <w:t>2</w:t>
      </w:r>
      <w:r w:rsidRPr="00773F39">
        <w:t xml:space="preserve">(1) = 11.26, </w:t>
      </w:r>
      <w:r w:rsidRPr="00773F39">
        <w:rPr>
          <w:i/>
          <w:iCs/>
        </w:rPr>
        <w:t>p</w:t>
      </w:r>
      <w:r w:rsidRPr="00773F39">
        <w:t xml:space="preserve"> &lt; .001. Stalking cyber dating abuse at T1 was positively related to psychological aggression, </w:t>
      </w:r>
      <w:r w:rsidR="000E211B" w:rsidRPr="00773F39">
        <w:rPr>
          <w:i/>
          <w:iCs/>
        </w:rPr>
        <w:t>X</w:t>
      </w:r>
      <w:r w:rsidR="000E211B" w:rsidRPr="00773F39">
        <w:rPr>
          <w:i/>
          <w:iCs/>
          <w:vertAlign w:val="superscript"/>
        </w:rPr>
        <w:t>2</w:t>
      </w:r>
      <w:r w:rsidRPr="00773F39">
        <w:t xml:space="preserve">(1) = 42.34, physical abuse, </w:t>
      </w:r>
      <w:r w:rsidR="000E211B" w:rsidRPr="00773F39">
        <w:rPr>
          <w:i/>
          <w:iCs/>
        </w:rPr>
        <w:t>X</w:t>
      </w:r>
      <w:r w:rsidR="000E211B" w:rsidRPr="00773F39">
        <w:rPr>
          <w:i/>
          <w:iCs/>
          <w:vertAlign w:val="superscript"/>
        </w:rPr>
        <w:t>2</w:t>
      </w:r>
      <w:r w:rsidRPr="00773F39">
        <w:t xml:space="preserve"> (1) = 52.852, </w:t>
      </w:r>
      <w:r w:rsidRPr="00773F39">
        <w:rPr>
          <w:i/>
          <w:iCs/>
        </w:rPr>
        <w:t>p</w:t>
      </w:r>
      <w:r w:rsidRPr="00773F39">
        <w:t xml:space="preserve"> &lt; .001, and verbal sexual coercion, </w:t>
      </w:r>
      <w:r w:rsidR="000E211B" w:rsidRPr="00773F39">
        <w:rPr>
          <w:i/>
          <w:iCs/>
        </w:rPr>
        <w:t>X</w:t>
      </w:r>
      <w:r w:rsidR="000E211B" w:rsidRPr="00773F39">
        <w:rPr>
          <w:i/>
          <w:iCs/>
          <w:vertAlign w:val="superscript"/>
        </w:rPr>
        <w:t>2</w:t>
      </w:r>
      <w:r w:rsidRPr="00773F39">
        <w:t xml:space="preserve">(1) = 5.91, </w:t>
      </w:r>
      <w:r w:rsidRPr="00773F39">
        <w:rPr>
          <w:i/>
          <w:iCs/>
        </w:rPr>
        <w:t>p</w:t>
      </w:r>
      <w:r w:rsidRPr="00773F39">
        <w:t xml:space="preserve"> = .015, at T1, and later psychological aggression, </w:t>
      </w:r>
      <w:r w:rsidR="000E211B" w:rsidRPr="00773F39">
        <w:rPr>
          <w:i/>
          <w:iCs/>
        </w:rPr>
        <w:t>X</w:t>
      </w:r>
      <w:r w:rsidR="000E211B" w:rsidRPr="00773F39">
        <w:rPr>
          <w:i/>
          <w:iCs/>
          <w:vertAlign w:val="superscript"/>
        </w:rPr>
        <w:t>2</w:t>
      </w:r>
      <w:r w:rsidRPr="00773F39">
        <w:t xml:space="preserve">(1) = 25.725, </w:t>
      </w:r>
      <w:r w:rsidRPr="00773F39">
        <w:rPr>
          <w:i/>
          <w:iCs/>
        </w:rPr>
        <w:t>p</w:t>
      </w:r>
      <w:r w:rsidRPr="00773F39">
        <w:t xml:space="preserve"> &lt; .001. Sexual cyber dating abuse at T1 was related to psychological aggression, </w:t>
      </w:r>
      <w:r w:rsidR="000E211B" w:rsidRPr="00773F39">
        <w:rPr>
          <w:i/>
          <w:iCs/>
        </w:rPr>
        <w:t>X</w:t>
      </w:r>
      <w:r w:rsidR="000E211B" w:rsidRPr="00773F39">
        <w:rPr>
          <w:i/>
          <w:iCs/>
          <w:vertAlign w:val="superscript"/>
        </w:rPr>
        <w:t>2</w:t>
      </w:r>
      <w:r w:rsidRPr="00773F39">
        <w:t xml:space="preserve">(1) = 9.6288, </w:t>
      </w:r>
      <w:r w:rsidRPr="00773F39">
        <w:rPr>
          <w:i/>
          <w:iCs/>
        </w:rPr>
        <w:t>p</w:t>
      </w:r>
      <w:r w:rsidRPr="00773F39">
        <w:t xml:space="preserve"> = .001, physical abuse, </w:t>
      </w:r>
      <w:r w:rsidR="000E211B" w:rsidRPr="00773F39">
        <w:rPr>
          <w:i/>
          <w:iCs/>
        </w:rPr>
        <w:t>X</w:t>
      </w:r>
      <w:r w:rsidR="000E211B" w:rsidRPr="00773F39">
        <w:rPr>
          <w:i/>
          <w:iCs/>
          <w:vertAlign w:val="superscript"/>
        </w:rPr>
        <w:t>2</w:t>
      </w:r>
      <w:r w:rsidRPr="00773F39">
        <w:t xml:space="preserve">(1) = 42.502, </w:t>
      </w:r>
      <w:r w:rsidRPr="00773F39">
        <w:rPr>
          <w:i/>
          <w:iCs/>
        </w:rPr>
        <w:t>p</w:t>
      </w:r>
      <w:r w:rsidRPr="00773F39">
        <w:t xml:space="preserve"> &gt; .001, at T1. This type of cyber dating abuse was also positively associated with psychological aggression, </w:t>
      </w:r>
      <w:r w:rsidR="000E211B" w:rsidRPr="00773F39">
        <w:rPr>
          <w:i/>
          <w:iCs/>
        </w:rPr>
        <w:t>X</w:t>
      </w:r>
      <w:r w:rsidR="000E211B" w:rsidRPr="00773F39">
        <w:rPr>
          <w:i/>
          <w:iCs/>
          <w:vertAlign w:val="superscript"/>
        </w:rPr>
        <w:t>2</w:t>
      </w:r>
      <w:r w:rsidRPr="00773F39">
        <w:t xml:space="preserve">(1) = 5.99, </w:t>
      </w:r>
      <w:r w:rsidRPr="00773F39">
        <w:rPr>
          <w:i/>
          <w:iCs/>
        </w:rPr>
        <w:t>p</w:t>
      </w:r>
      <w:r w:rsidRPr="00773F39">
        <w:t xml:space="preserve"> = .01, sexual abuse, </w:t>
      </w:r>
      <w:r w:rsidR="000E211B" w:rsidRPr="00773F39">
        <w:rPr>
          <w:i/>
          <w:iCs/>
        </w:rPr>
        <w:t>X</w:t>
      </w:r>
      <w:r w:rsidR="000E211B" w:rsidRPr="00773F39">
        <w:rPr>
          <w:i/>
          <w:iCs/>
          <w:vertAlign w:val="superscript"/>
        </w:rPr>
        <w:t>2</w:t>
      </w:r>
      <w:r w:rsidRPr="00773F39">
        <w:t xml:space="preserve">(1) = 17.173, </w:t>
      </w:r>
      <w:r w:rsidRPr="00773F39">
        <w:rPr>
          <w:i/>
          <w:iCs/>
        </w:rPr>
        <w:t>p</w:t>
      </w:r>
      <w:r w:rsidRPr="00773F39">
        <w:t xml:space="preserve"> &gt; .001, and physical abuse, </w:t>
      </w:r>
      <w:r w:rsidR="000E211B" w:rsidRPr="00773F39">
        <w:rPr>
          <w:i/>
          <w:iCs/>
        </w:rPr>
        <w:t>X</w:t>
      </w:r>
      <w:r w:rsidR="000E211B" w:rsidRPr="00773F39">
        <w:rPr>
          <w:i/>
          <w:iCs/>
          <w:vertAlign w:val="superscript"/>
        </w:rPr>
        <w:t>2</w:t>
      </w:r>
      <w:r w:rsidRPr="00773F39">
        <w:t xml:space="preserve">(1) = 7.74, </w:t>
      </w:r>
      <w:r w:rsidRPr="00773F39">
        <w:rPr>
          <w:i/>
          <w:iCs/>
        </w:rPr>
        <w:t>p</w:t>
      </w:r>
      <w:r w:rsidRPr="00773F39">
        <w:t xml:space="preserve"> = .005, at T2. The most notable difference in proportion is between stalking cyber dating abuse and verbal sexual coercion. Individuals who reported sexual cyber dating abuse were 17 time more likely to report verbal sexual coercion at baseline. </w:t>
      </w:r>
    </w:p>
    <w:p w14:paraId="5D332FC9" w14:textId="586CE26A" w:rsidR="000606B1" w:rsidRPr="00773F39" w:rsidRDefault="000606B1" w:rsidP="000606B1">
      <w:pPr>
        <w:rPr>
          <w:b/>
          <w:bCs/>
        </w:rPr>
      </w:pPr>
      <w:r w:rsidRPr="00773F39">
        <w:rPr>
          <w:b/>
          <w:bCs/>
        </w:rPr>
        <w:t>Table 8.</w:t>
      </w:r>
    </w:p>
    <w:p w14:paraId="6436EC39" w14:textId="77777777" w:rsidR="00741AA3" w:rsidRPr="00773F39" w:rsidRDefault="00741AA3" w:rsidP="000606B1">
      <w:pPr>
        <w:rPr>
          <w:b/>
          <w:bCs/>
        </w:rPr>
      </w:pPr>
    </w:p>
    <w:p w14:paraId="22FC1D7F" w14:textId="71CB84BE" w:rsidR="000606B1" w:rsidRPr="00773F39" w:rsidRDefault="00DA1BDC" w:rsidP="000606B1">
      <w:pPr>
        <w:rPr>
          <w:i/>
          <w:iCs/>
        </w:rPr>
      </w:pPr>
      <w:r>
        <w:rPr>
          <w:i/>
          <w:iCs/>
        </w:rPr>
        <w:t xml:space="preserve">Study 2 </w:t>
      </w:r>
      <w:r w:rsidR="000606B1" w:rsidRPr="00773F39">
        <w:rPr>
          <w:i/>
          <w:iCs/>
        </w:rPr>
        <w:t>Percent of Cyber Dating Abuse Victims That Reported In-Person Victimization</w:t>
      </w:r>
    </w:p>
    <w:tbl>
      <w:tblPr>
        <w:tblW w:w="0" w:type="auto"/>
        <w:tblLayout w:type="fixed"/>
        <w:tblLook w:val="04A0" w:firstRow="1" w:lastRow="0" w:firstColumn="1" w:lastColumn="0" w:noHBand="0" w:noVBand="1"/>
      </w:tblPr>
      <w:tblGrid>
        <w:gridCol w:w="3183"/>
        <w:gridCol w:w="2667"/>
        <w:gridCol w:w="2340"/>
        <w:gridCol w:w="720"/>
        <w:gridCol w:w="450"/>
      </w:tblGrid>
      <w:tr w:rsidR="000606B1" w:rsidRPr="00773F39" w14:paraId="0ACE982F" w14:textId="77777777" w:rsidTr="00B943CC">
        <w:trPr>
          <w:trHeight w:val="315"/>
        </w:trPr>
        <w:tc>
          <w:tcPr>
            <w:tcW w:w="3183" w:type="dxa"/>
            <w:tcBorders>
              <w:top w:val="single" w:sz="4" w:space="0" w:color="auto"/>
              <w:left w:val="nil"/>
              <w:bottom w:val="single" w:sz="4" w:space="0" w:color="auto"/>
              <w:right w:val="nil"/>
            </w:tcBorders>
            <w:shd w:val="clear" w:color="auto" w:fill="auto"/>
            <w:noWrap/>
            <w:vAlign w:val="bottom"/>
            <w:hideMark/>
          </w:tcPr>
          <w:p w14:paraId="12B5DA16" w14:textId="77777777" w:rsidR="000606B1" w:rsidRPr="00773F39" w:rsidRDefault="000606B1" w:rsidP="000606B1">
            <w:pPr>
              <w:rPr>
                <w:sz w:val="22"/>
                <w:szCs w:val="22"/>
              </w:rPr>
            </w:pPr>
            <w:r w:rsidRPr="00773F39">
              <w:rPr>
                <w:sz w:val="22"/>
                <w:szCs w:val="22"/>
              </w:rPr>
              <w:t xml:space="preserve">In-Person Victimization </w:t>
            </w:r>
          </w:p>
        </w:tc>
        <w:tc>
          <w:tcPr>
            <w:tcW w:w="5007" w:type="dxa"/>
            <w:gridSpan w:val="2"/>
            <w:tcBorders>
              <w:top w:val="single" w:sz="4" w:space="0" w:color="auto"/>
              <w:left w:val="nil"/>
              <w:bottom w:val="single" w:sz="4" w:space="0" w:color="auto"/>
              <w:right w:val="nil"/>
            </w:tcBorders>
            <w:shd w:val="clear" w:color="auto" w:fill="auto"/>
            <w:noWrap/>
            <w:vAlign w:val="bottom"/>
            <w:hideMark/>
          </w:tcPr>
          <w:p w14:paraId="657C2793" w14:textId="77777777" w:rsidR="000606B1" w:rsidRPr="00773F39" w:rsidRDefault="000606B1" w:rsidP="000606B1">
            <w:pPr>
              <w:jc w:val="center"/>
              <w:rPr>
                <w:sz w:val="22"/>
                <w:szCs w:val="22"/>
              </w:rPr>
            </w:pPr>
            <w:r w:rsidRPr="00773F39">
              <w:rPr>
                <w:sz w:val="22"/>
                <w:szCs w:val="22"/>
              </w:rPr>
              <w:t>Type of CDA</w:t>
            </w:r>
          </w:p>
        </w:tc>
        <w:tc>
          <w:tcPr>
            <w:tcW w:w="720" w:type="dxa"/>
            <w:tcBorders>
              <w:top w:val="single" w:sz="4" w:space="0" w:color="auto"/>
              <w:left w:val="nil"/>
              <w:bottom w:val="single" w:sz="4" w:space="0" w:color="auto"/>
              <w:right w:val="nil"/>
            </w:tcBorders>
            <w:shd w:val="clear" w:color="auto" w:fill="auto"/>
            <w:noWrap/>
            <w:vAlign w:val="bottom"/>
            <w:hideMark/>
          </w:tcPr>
          <w:p w14:paraId="67072B56" w14:textId="77777777" w:rsidR="000606B1" w:rsidRPr="00773F39" w:rsidRDefault="000606B1" w:rsidP="000606B1">
            <w:pPr>
              <w:jc w:val="center"/>
              <w:rPr>
                <w:sz w:val="22"/>
                <w:szCs w:val="22"/>
              </w:rPr>
            </w:pPr>
            <w:r w:rsidRPr="00773F39">
              <w:rPr>
                <w:i/>
                <w:iCs/>
                <w:sz w:val="22"/>
                <w:szCs w:val="22"/>
              </w:rPr>
              <w:t>X</w:t>
            </w:r>
            <w:r w:rsidRPr="00773F39">
              <w:rPr>
                <w:sz w:val="22"/>
                <w:szCs w:val="22"/>
                <w:vertAlign w:val="superscript"/>
              </w:rPr>
              <w:t>2</w:t>
            </w:r>
          </w:p>
        </w:tc>
        <w:tc>
          <w:tcPr>
            <w:tcW w:w="450" w:type="dxa"/>
            <w:tcBorders>
              <w:top w:val="single" w:sz="4" w:space="0" w:color="auto"/>
              <w:left w:val="nil"/>
              <w:bottom w:val="single" w:sz="4" w:space="0" w:color="auto"/>
              <w:right w:val="nil"/>
            </w:tcBorders>
            <w:shd w:val="clear" w:color="auto" w:fill="auto"/>
            <w:noWrap/>
            <w:vAlign w:val="bottom"/>
            <w:hideMark/>
          </w:tcPr>
          <w:p w14:paraId="19166287" w14:textId="77777777" w:rsidR="000606B1" w:rsidRPr="00773F39" w:rsidRDefault="000606B1" w:rsidP="000606B1">
            <w:pPr>
              <w:jc w:val="center"/>
              <w:rPr>
                <w:sz w:val="22"/>
                <w:szCs w:val="22"/>
              </w:rPr>
            </w:pPr>
          </w:p>
        </w:tc>
      </w:tr>
      <w:tr w:rsidR="000606B1" w:rsidRPr="00773F39" w14:paraId="6DF44D83" w14:textId="77777777" w:rsidTr="00B943CC">
        <w:trPr>
          <w:trHeight w:val="315"/>
        </w:trPr>
        <w:tc>
          <w:tcPr>
            <w:tcW w:w="3183" w:type="dxa"/>
            <w:tcBorders>
              <w:top w:val="nil"/>
              <w:left w:val="nil"/>
              <w:bottom w:val="nil"/>
              <w:right w:val="nil"/>
            </w:tcBorders>
            <w:shd w:val="clear" w:color="auto" w:fill="auto"/>
            <w:noWrap/>
            <w:vAlign w:val="bottom"/>
            <w:hideMark/>
          </w:tcPr>
          <w:p w14:paraId="32B0ECF6" w14:textId="77777777" w:rsidR="000606B1" w:rsidRPr="00773F39" w:rsidRDefault="000606B1" w:rsidP="000606B1">
            <w:pPr>
              <w:rPr>
                <w:sz w:val="22"/>
                <w:szCs w:val="22"/>
              </w:rPr>
            </w:pPr>
          </w:p>
        </w:tc>
        <w:tc>
          <w:tcPr>
            <w:tcW w:w="2667" w:type="dxa"/>
            <w:tcBorders>
              <w:top w:val="single" w:sz="4" w:space="0" w:color="auto"/>
              <w:left w:val="nil"/>
              <w:bottom w:val="single" w:sz="4" w:space="0" w:color="auto"/>
              <w:right w:val="nil"/>
            </w:tcBorders>
            <w:shd w:val="clear" w:color="auto" w:fill="auto"/>
            <w:noWrap/>
            <w:vAlign w:val="bottom"/>
            <w:hideMark/>
          </w:tcPr>
          <w:p w14:paraId="487F6173" w14:textId="77777777" w:rsidR="000606B1" w:rsidRPr="00773F39" w:rsidRDefault="000606B1" w:rsidP="000606B1">
            <w:pPr>
              <w:jc w:val="center"/>
              <w:rPr>
                <w:sz w:val="22"/>
                <w:szCs w:val="22"/>
              </w:rPr>
            </w:pPr>
            <w:r w:rsidRPr="00773F39">
              <w:rPr>
                <w:sz w:val="22"/>
                <w:szCs w:val="22"/>
              </w:rPr>
              <w:t>No Psychological CDA T1</w:t>
            </w:r>
          </w:p>
        </w:tc>
        <w:tc>
          <w:tcPr>
            <w:tcW w:w="2340" w:type="dxa"/>
            <w:tcBorders>
              <w:top w:val="single" w:sz="4" w:space="0" w:color="auto"/>
              <w:left w:val="nil"/>
              <w:bottom w:val="single" w:sz="4" w:space="0" w:color="auto"/>
              <w:right w:val="nil"/>
            </w:tcBorders>
            <w:shd w:val="clear" w:color="auto" w:fill="auto"/>
            <w:noWrap/>
            <w:vAlign w:val="bottom"/>
            <w:hideMark/>
          </w:tcPr>
          <w:p w14:paraId="59CA4893" w14:textId="77777777" w:rsidR="000606B1" w:rsidRPr="00773F39" w:rsidRDefault="000606B1" w:rsidP="000606B1">
            <w:pPr>
              <w:jc w:val="center"/>
              <w:rPr>
                <w:sz w:val="22"/>
                <w:szCs w:val="22"/>
              </w:rPr>
            </w:pPr>
            <w:r w:rsidRPr="00773F39">
              <w:rPr>
                <w:sz w:val="22"/>
                <w:szCs w:val="22"/>
              </w:rPr>
              <w:t>Psychological CDA T1</w:t>
            </w:r>
          </w:p>
        </w:tc>
        <w:tc>
          <w:tcPr>
            <w:tcW w:w="720" w:type="dxa"/>
            <w:tcBorders>
              <w:top w:val="nil"/>
              <w:left w:val="nil"/>
              <w:bottom w:val="nil"/>
              <w:right w:val="nil"/>
            </w:tcBorders>
            <w:shd w:val="clear" w:color="auto" w:fill="auto"/>
            <w:noWrap/>
            <w:vAlign w:val="bottom"/>
            <w:hideMark/>
          </w:tcPr>
          <w:p w14:paraId="404F1A66" w14:textId="77777777" w:rsidR="000606B1" w:rsidRPr="00773F39" w:rsidRDefault="000606B1" w:rsidP="000606B1">
            <w:pPr>
              <w:jc w:val="center"/>
              <w:rPr>
                <w:sz w:val="22"/>
                <w:szCs w:val="22"/>
              </w:rPr>
            </w:pPr>
          </w:p>
        </w:tc>
        <w:tc>
          <w:tcPr>
            <w:tcW w:w="450" w:type="dxa"/>
            <w:tcBorders>
              <w:top w:val="nil"/>
              <w:left w:val="nil"/>
              <w:bottom w:val="nil"/>
              <w:right w:val="nil"/>
            </w:tcBorders>
            <w:shd w:val="clear" w:color="auto" w:fill="auto"/>
            <w:noWrap/>
            <w:vAlign w:val="bottom"/>
            <w:hideMark/>
          </w:tcPr>
          <w:p w14:paraId="35B4A395" w14:textId="77777777" w:rsidR="000606B1" w:rsidRPr="00773F39" w:rsidRDefault="000606B1" w:rsidP="000606B1">
            <w:pPr>
              <w:jc w:val="center"/>
              <w:rPr>
                <w:sz w:val="22"/>
                <w:szCs w:val="22"/>
              </w:rPr>
            </w:pPr>
          </w:p>
        </w:tc>
      </w:tr>
      <w:tr w:rsidR="000606B1" w:rsidRPr="00773F39" w14:paraId="19D44B7E" w14:textId="77777777" w:rsidTr="00B943CC">
        <w:trPr>
          <w:trHeight w:val="315"/>
        </w:trPr>
        <w:tc>
          <w:tcPr>
            <w:tcW w:w="3183" w:type="dxa"/>
            <w:tcBorders>
              <w:top w:val="nil"/>
              <w:left w:val="nil"/>
              <w:bottom w:val="nil"/>
              <w:right w:val="nil"/>
            </w:tcBorders>
            <w:shd w:val="clear" w:color="auto" w:fill="auto"/>
            <w:noWrap/>
            <w:vAlign w:val="bottom"/>
            <w:hideMark/>
          </w:tcPr>
          <w:p w14:paraId="504E983E" w14:textId="77777777" w:rsidR="000606B1" w:rsidRPr="00773F39" w:rsidRDefault="000606B1" w:rsidP="000606B1">
            <w:pPr>
              <w:rPr>
                <w:sz w:val="22"/>
                <w:szCs w:val="22"/>
              </w:rPr>
            </w:pPr>
            <w:r w:rsidRPr="00773F39">
              <w:rPr>
                <w:sz w:val="22"/>
                <w:szCs w:val="22"/>
              </w:rPr>
              <w:t>Psychological Aggression T1</w:t>
            </w:r>
          </w:p>
        </w:tc>
        <w:tc>
          <w:tcPr>
            <w:tcW w:w="2667" w:type="dxa"/>
            <w:tcBorders>
              <w:top w:val="single" w:sz="4" w:space="0" w:color="auto"/>
              <w:left w:val="nil"/>
              <w:bottom w:val="nil"/>
              <w:right w:val="nil"/>
            </w:tcBorders>
            <w:shd w:val="clear" w:color="auto" w:fill="auto"/>
            <w:noWrap/>
            <w:vAlign w:val="bottom"/>
            <w:hideMark/>
          </w:tcPr>
          <w:p w14:paraId="723373E3" w14:textId="77777777" w:rsidR="000606B1" w:rsidRPr="00773F39" w:rsidRDefault="000606B1" w:rsidP="000606B1">
            <w:pPr>
              <w:jc w:val="center"/>
              <w:rPr>
                <w:sz w:val="22"/>
                <w:szCs w:val="22"/>
              </w:rPr>
            </w:pPr>
            <w:r w:rsidRPr="00773F39">
              <w:rPr>
                <w:sz w:val="22"/>
                <w:szCs w:val="22"/>
              </w:rPr>
              <w:t>3.79</w:t>
            </w:r>
          </w:p>
        </w:tc>
        <w:tc>
          <w:tcPr>
            <w:tcW w:w="2340" w:type="dxa"/>
            <w:tcBorders>
              <w:top w:val="single" w:sz="4" w:space="0" w:color="auto"/>
              <w:left w:val="nil"/>
              <w:bottom w:val="nil"/>
              <w:right w:val="nil"/>
            </w:tcBorders>
            <w:shd w:val="clear" w:color="auto" w:fill="auto"/>
            <w:noWrap/>
            <w:vAlign w:val="bottom"/>
            <w:hideMark/>
          </w:tcPr>
          <w:p w14:paraId="3AF1C4D9" w14:textId="77777777" w:rsidR="000606B1" w:rsidRPr="00773F39" w:rsidRDefault="000606B1" w:rsidP="000606B1">
            <w:pPr>
              <w:jc w:val="center"/>
              <w:rPr>
                <w:sz w:val="22"/>
                <w:szCs w:val="22"/>
              </w:rPr>
            </w:pPr>
            <w:r w:rsidRPr="00773F39">
              <w:rPr>
                <w:sz w:val="22"/>
                <w:szCs w:val="22"/>
              </w:rPr>
              <w:t>18.95</w:t>
            </w:r>
          </w:p>
        </w:tc>
        <w:tc>
          <w:tcPr>
            <w:tcW w:w="720" w:type="dxa"/>
            <w:tcBorders>
              <w:top w:val="nil"/>
              <w:left w:val="nil"/>
              <w:bottom w:val="nil"/>
              <w:right w:val="nil"/>
            </w:tcBorders>
            <w:shd w:val="clear" w:color="auto" w:fill="auto"/>
            <w:noWrap/>
            <w:vAlign w:val="bottom"/>
            <w:hideMark/>
          </w:tcPr>
          <w:p w14:paraId="68199C8F" w14:textId="77777777" w:rsidR="000606B1" w:rsidRPr="00773F39" w:rsidRDefault="000606B1" w:rsidP="000606B1">
            <w:pPr>
              <w:jc w:val="center"/>
              <w:rPr>
                <w:sz w:val="22"/>
                <w:szCs w:val="22"/>
              </w:rPr>
            </w:pPr>
            <w:r w:rsidRPr="00773F39">
              <w:rPr>
                <w:sz w:val="22"/>
                <w:szCs w:val="22"/>
              </w:rPr>
              <w:t>42.37</w:t>
            </w:r>
          </w:p>
        </w:tc>
        <w:tc>
          <w:tcPr>
            <w:tcW w:w="450" w:type="dxa"/>
            <w:tcBorders>
              <w:top w:val="nil"/>
              <w:left w:val="nil"/>
              <w:bottom w:val="nil"/>
              <w:right w:val="nil"/>
            </w:tcBorders>
            <w:shd w:val="clear" w:color="auto" w:fill="auto"/>
            <w:noWrap/>
            <w:vAlign w:val="bottom"/>
            <w:hideMark/>
          </w:tcPr>
          <w:p w14:paraId="39981116" w14:textId="77777777" w:rsidR="000606B1" w:rsidRPr="00773F39" w:rsidRDefault="000606B1" w:rsidP="000606B1">
            <w:pPr>
              <w:jc w:val="center"/>
              <w:rPr>
                <w:sz w:val="22"/>
                <w:szCs w:val="22"/>
              </w:rPr>
            </w:pPr>
            <w:r w:rsidRPr="00773F39">
              <w:rPr>
                <w:sz w:val="22"/>
                <w:szCs w:val="22"/>
              </w:rPr>
              <w:t>*</w:t>
            </w:r>
          </w:p>
        </w:tc>
      </w:tr>
      <w:tr w:rsidR="000606B1" w:rsidRPr="00773F39" w14:paraId="10630AEC" w14:textId="77777777" w:rsidTr="00B943CC">
        <w:trPr>
          <w:trHeight w:val="315"/>
        </w:trPr>
        <w:tc>
          <w:tcPr>
            <w:tcW w:w="3183" w:type="dxa"/>
            <w:tcBorders>
              <w:top w:val="nil"/>
              <w:left w:val="nil"/>
              <w:bottom w:val="nil"/>
              <w:right w:val="nil"/>
            </w:tcBorders>
            <w:shd w:val="clear" w:color="auto" w:fill="auto"/>
            <w:noWrap/>
            <w:vAlign w:val="bottom"/>
            <w:hideMark/>
          </w:tcPr>
          <w:p w14:paraId="0060D3BB" w14:textId="77777777" w:rsidR="000606B1" w:rsidRPr="00773F39" w:rsidRDefault="000606B1" w:rsidP="000606B1">
            <w:pPr>
              <w:rPr>
                <w:sz w:val="22"/>
                <w:szCs w:val="22"/>
              </w:rPr>
            </w:pPr>
            <w:r w:rsidRPr="00773F39">
              <w:rPr>
                <w:sz w:val="22"/>
                <w:szCs w:val="22"/>
              </w:rPr>
              <w:t>Physical Abuse T1</w:t>
            </w:r>
          </w:p>
        </w:tc>
        <w:tc>
          <w:tcPr>
            <w:tcW w:w="2667" w:type="dxa"/>
            <w:tcBorders>
              <w:top w:val="nil"/>
              <w:left w:val="nil"/>
              <w:bottom w:val="nil"/>
              <w:right w:val="nil"/>
            </w:tcBorders>
            <w:shd w:val="clear" w:color="auto" w:fill="auto"/>
            <w:noWrap/>
            <w:vAlign w:val="bottom"/>
            <w:hideMark/>
          </w:tcPr>
          <w:p w14:paraId="1DA74DD4" w14:textId="77777777" w:rsidR="000606B1" w:rsidRPr="00773F39" w:rsidRDefault="000606B1" w:rsidP="000606B1">
            <w:pPr>
              <w:jc w:val="center"/>
              <w:rPr>
                <w:sz w:val="22"/>
                <w:szCs w:val="22"/>
              </w:rPr>
            </w:pPr>
            <w:r w:rsidRPr="00773F39">
              <w:rPr>
                <w:sz w:val="22"/>
                <w:szCs w:val="22"/>
              </w:rPr>
              <w:t>11.82</w:t>
            </w:r>
          </w:p>
        </w:tc>
        <w:tc>
          <w:tcPr>
            <w:tcW w:w="2340" w:type="dxa"/>
            <w:tcBorders>
              <w:top w:val="nil"/>
              <w:left w:val="nil"/>
              <w:bottom w:val="nil"/>
              <w:right w:val="nil"/>
            </w:tcBorders>
            <w:shd w:val="clear" w:color="auto" w:fill="auto"/>
            <w:noWrap/>
            <w:vAlign w:val="bottom"/>
            <w:hideMark/>
          </w:tcPr>
          <w:p w14:paraId="36618DE4" w14:textId="77777777" w:rsidR="000606B1" w:rsidRPr="00773F39" w:rsidRDefault="000606B1" w:rsidP="000606B1">
            <w:pPr>
              <w:jc w:val="center"/>
              <w:rPr>
                <w:sz w:val="22"/>
                <w:szCs w:val="22"/>
              </w:rPr>
            </w:pPr>
            <w:r w:rsidRPr="00773F39">
              <w:rPr>
                <w:sz w:val="22"/>
                <w:szCs w:val="22"/>
              </w:rPr>
              <w:t>10.91</w:t>
            </w:r>
          </w:p>
        </w:tc>
        <w:tc>
          <w:tcPr>
            <w:tcW w:w="720" w:type="dxa"/>
            <w:tcBorders>
              <w:top w:val="nil"/>
              <w:left w:val="nil"/>
              <w:bottom w:val="nil"/>
              <w:right w:val="nil"/>
            </w:tcBorders>
            <w:shd w:val="clear" w:color="auto" w:fill="auto"/>
            <w:noWrap/>
            <w:vAlign w:val="bottom"/>
            <w:hideMark/>
          </w:tcPr>
          <w:p w14:paraId="578D3DD1" w14:textId="77777777" w:rsidR="000606B1" w:rsidRPr="00773F39" w:rsidRDefault="000606B1" w:rsidP="000606B1">
            <w:pPr>
              <w:jc w:val="center"/>
              <w:rPr>
                <w:sz w:val="22"/>
                <w:szCs w:val="22"/>
              </w:rPr>
            </w:pPr>
            <w:r w:rsidRPr="00773F39">
              <w:rPr>
                <w:sz w:val="22"/>
                <w:szCs w:val="22"/>
              </w:rPr>
              <w:t>28.14</w:t>
            </w:r>
          </w:p>
        </w:tc>
        <w:tc>
          <w:tcPr>
            <w:tcW w:w="450" w:type="dxa"/>
            <w:tcBorders>
              <w:top w:val="nil"/>
              <w:left w:val="nil"/>
              <w:bottom w:val="nil"/>
              <w:right w:val="nil"/>
            </w:tcBorders>
            <w:shd w:val="clear" w:color="auto" w:fill="auto"/>
            <w:noWrap/>
            <w:vAlign w:val="bottom"/>
            <w:hideMark/>
          </w:tcPr>
          <w:p w14:paraId="60895A88" w14:textId="77777777" w:rsidR="000606B1" w:rsidRPr="00773F39" w:rsidRDefault="000606B1" w:rsidP="000606B1">
            <w:pPr>
              <w:jc w:val="center"/>
              <w:rPr>
                <w:sz w:val="22"/>
                <w:szCs w:val="22"/>
              </w:rPr>
            </w:pPr>
            <w:r w:rsidRPr="00773F39">
              <w:rPr>
                <w:sz w:val="22"/>
                <w:szCs w:val="22"/>
              </w:rPr>
              <w:t>*</w:t>
            </w:r>
          </w:p>
        </w:tc>
      </w:tr>
      <w:tr w:rsidR="000606B1" w:rsidRPr="00773F39" w14:paraId="0013A091" w14:textId="77777777" w:rsidTr="00B943CC">
        <w:trPr>
          <w:trHeight w:val="315"/>
        </w:trPr>
        <w:tc>
          <w:tcPr>
            <w:tcW w:w="3183" w:type="dxa"/>
            <w:tcBorders>
              <w:top w:val="nil"/>
              <w:left w:val="nil"/>
              <w:bottom w:val="nil"/>
              <w:right w:val="nil"/>
            </w:tcBorders>
            <w:shd w:val="clear" w:color="auto" w:fill="auto"/>
            <w:noWrap/>
            <w:vAlign w:val="bottom"/>
            <w:hideMark/>
          </w:tcPr>
          <w:p w14:paraId="42A6A858" w14:textId="77777777" w:rsidR="000606B1" w:rsidRPr="00773F39" w:rsidRDefault="000606B1" w:rsidP="000606B1">
            <w:pPr>
              <w:rPr>
                <w:sz w:val="22"/>
                <w:szCs w:val="22"/>
              </w:rPr>
            </w:pPr>
            <w:r w:rsidRPr="00773F39">
              <w:rPr>
                <w:sz w:val="22"/>
                <w:szCs w:val="22"/>
              </w:rPr>
              <w:t>Sexual Abuse T1</w:t>
            </w:r>
          </w:p>
        </w:tc>
        <w:tc>
          <w:tcPr>
            <w:tcW w:w="2667" w:type="dxa"/>
            <w:tcBorders>
              <w:top w:val="nil"/>
              <w:left w:val="nil"/>
              <w:bottom w:val="nil"/>
              <w:right w:val="nil"/>
            </w:tcBorders>
            <w:shd w:val="clear" w:color="auto" w:fill="auto"/>
            <w:noWrap/>
            <w:vAlign w:val="bottom"/>
            <w:hideMark/>
          </w:tcPr>
          <w:p w14:paraId="0E95230B" w14:textId="77777777" w:rsidR="000606B1" w:rsidRPr="00773F39" w:rsidRDefault="000606B1" w:rsidP="000606B1">
            <w:pPr>
              <w:jc w:val="center"/>
              <w:rPr>
                <w:sz w:val="22"/>
                <w:szCs w:val="22"/>
              </w:rPr>
            </w:pPr>
            <w:r w:rsidRPr="00773F39">
              <w:rPr>
                <w:sz w:val="22"/>
                <w:szCs w:val="22"/>
              </w:rPr>
              <w:t>13.31</w:t>
            </w:r>
          </w:p>
        </w:tc>
        <w:tc>
          <w:tcPr>
            <w:tcW w:w="2340" w:type="dxa"/>
            <w:tcBorders>
              <w:top w:val="nil"/>
              <w:left w:val="nil"/>
              <w:bottom w:val="nil"/>
              <w:right w:val="nil"/>
            </w:tcBorders>
            <w:shd w:val="clear" w:color="auto" w:fill="auto"/>
            <w:noWrap/>
            <w:vAlign w:val="bottom"/>
            <w:hideMark/>
          </w:tcPr>
          <w:p w14:paraId="0A6E2621" w14:textId="77777777" w:rsidR="000606B1" w:rsidRPr="00773F39" w:rsidRDefault="000606B1" w:rsidP="000606B1">
            <w:pPr>
              <w:jc w:val="center"/>
              <w:rPr>
                <w:sz w:val="22"/>
                <w:szCs w:val="22"/>
              </w:rPr>
            </w:pPr>
            <w:r w:rsidRPr="00773F39">
              <w:rPr>
                <w:sz w:val="22"/>
                <w:szCs w:val="22"/>
              </w:rPr>
              <w:t>9.38</w:t>
            </w:r>
          </w:p>
        </w:tc>
        <w:tc>
          <w:tcPr>
            <w:tcW w:w="720" w:type="dxa"/>
            <w:tcBorders>
              <w:top w:val="nil"/>
              <w:left w:val="nil"/>
              <w:bottom w:val="nil"/>
              <w:right w:val="nil"/>
            </w:tcBorders>
            <w:shd w:val="clear" w:color="auto" w:fill="auto"/>
            <w:noWrap/>
            <w:vAlign w:val="bottom"/>
            <w:hideMark/>
          </w:tcPr>
          <w:p w14:paraId="3EB97E41" w14:textId="77777777" w:rsidR="000606B1" w:rsidRPr="00773F39" w:rsidRDefault="000606B1" w:rsidP="000606B1">
            <w:pPr>
              <w:jc w:val="center"/>
              <w:rPr>
                <w:sz w:val="22"/>
                <w:szCs w:val="22"/>
              </w:rPr>
            </w:pPr>
            <w:r w:rsidRPr="00773F39">
              <w:rPr>
                <w:sz w:val="22"/>
                <w:szCs w:val="22"/>
              </w:rPr>
              <w:t>18.50</w:t>
            </w:r>
          </w:p>
        </w:tc>
        <w:tc>
          <w:tcPr>
            <w:tcW w:w="450" w:type="dxa"/>
            <w:tcBorders>
              <w:top w:val="nil"/>
              <w:left w:val="nil"/>
              <w:bottom w:val="nil"/>
              <w:right w:val="nil"/>
            </w:tcBorders>
            <w:shd w:val="clear" w:color="auto" w:fill="auto"/>
            <w:noWrap/>
            <w:vAlign w:val="bottom"/>
            <w:hideMark/>
          </w:tcPr>
          <w:p w14:paraId="6D2D5B47" w14:textId="77777777" w:rsidR="000606B1" w:rsidRPr="00773F39" w:rsidRDefault="000606B1" w:rsidP="000606B1">
            <w:pPr>
              <w:jc w:val="center"/>
              <w:rPr>
                <w:sz w:val="22"/>
                <w:szCs w:val="22"/>
              </w:rPr>
            </w:pPr>
            <w:r w:rsidRPr="00773F39">
              <w:rPr>
                <w:sz w:val="22"/>
                <w:szCs w:val="22"/>
              </w:rPr>
              <w:t>*</w:t>
            </w:r>
          </w:p>
        </w:tc>
      </w:tr>
      <w:tr w:rsidR="000606B1" w:rsidRPr="00773F39" w14:paraId="5F43993F" w14:textId="77777777" w:rsidTr="00B943CC">
        <w:trPr>
          <w:trHeight w:val="315"/>
        </w:trPr>
        <w:tc>
          <w:tcPr>
            <w:tcW w:w="3183" w:type="dxa"/>
            <w:tcBorders>
              <w:top w:val="nil"/>
              <w:left w:val="nil"/>
              <w:bottom w:val="nil"/>
              <w:right w:val="nil"/>
            </w:tcBorders>
            <w:shd w:val="clear" w:color="auto" w:fill="auto"/>
            <w:noWrap/>
            <w:vAlign w:val="bottom"/>
            <w:hideMark/>
          </w:tcPr>
          <w:p w14:paraId="0C039233" w14:textId="77777777" w:rsidR="000606B1" w:rsidRPr="00773F39" w:rsidRDefault="000606B1" w:rsidP="000606B1">
            <w:pPr>
              <w:rPr>
                <w:sz w:val="22"/>
                <w:szCs w:val="22"/>
              </w:rPr>
            </w:pPr>
            <w:r w:rsidRPr="00773F39">
              <w:rPr>
                <w:sz w:val="22"/>
                <w:szCs w:val="22"/>
              </w:rPr>
              <w:t>Verbal Sexual Coercion T1</w:t>
            </w:r>
          </w:p>
        </w:tc>
        <w:tc>
          <w:tcPr>
            <w:tcW w:w="2667" w:type="dxa"/>
            <w:tcBorders>
              <w:top w:val="nil"/>
              <w:left w:val="nil"/>
              <w:bottom w:val="nil"/>
              <w:right w:val="nil"/>
            </w:tcBorders>
            <w:shd w:val="clear" w:color="auto" w:fill="auto"/>
            <w:noWrap/>
            <w:vAlign w:val="bottom"/>
            <w:hideMark/>
          </w:tcPr>
          <w:p w14:paraId="000C78DD" w14:textId="77777777" w:rsidR="000606B1" w:rsidRPr="00773F39" w:rsidRDefault="000606B1" w:rsidP="000606B1">
            <w:pPr>
              <w:jc w:val="center"/>
              <w:rPr>
                <w:sz w:val="22"/>
                <w:szCs w:val="22"/>
              </w:rPr>
            </w:pPr>
            <w:r w:rsidRPr="00773F39">
              <w:rPr>
                <w:sz w:val="22"/>
                <w:szCs w:val="22"/>
              </w:rPr>
              <w:t>1.25</w:t>
            </w:r>
          </w:p>
        </w:tc>
        <w:tc>
          <w:tcPr>
            <w:tcW w:w="2340" w:type="dxa"/>
            <w:tcBorders>
              <w:top w:val="nil"/>
              <w:left w:val="nil"/>
              <w:bottom w:val="nil"/>
              <w:right w:val="nil"/>
            </w:tcBorders>
            <w:shd w:val="clear" w:color="auto" w:fill="auto"/>
            <w:noWrap/>
            <w:vAlign w:val="bottom"/>
            <w:hideMark/>
          </w:tcPr>
          <w:p w14:paraId="7985583E" w14:textId="77777777" w:rsidR="000606B1" w:rsidRPr="00773F39" w:rsidRDefault="000606B1" w:rsidP="000606B1">
            <w:pPr>
              <w:jc w:val="center"/>
              <w:rPr>
                <w:sz w:val="22"/>
                <w:szCs w:val="22"/>
              </w:rPr>
            </w:pPr>
            <w:r w:rsidRPr="00773F39">
              <w:rPr>
                <w:sz w:val="22"/>
                <w:szCs w:val="22"/>
              </w:rPr>
              <w:t>21.51</w:t>
            </w:r>
          </w:p>
        </w:tc>
        <w:tc>
          <w:tcPr>
            <w:tcW w:w="720" w:type="dxa"/>
            <w:tcBorders>
              <w:top w:val="nil"/>
              <w:left w:val="nil"/>
              <w:bottom w:val="nil"/>
              <w:right w:val="nil"/>
            </w:tcBorders>
            <w:shd w:val="clear" w:color="auto" w:fill="auto"/>
            <w:noWrap/>
            <w:vAlign w:val="bottom"/>
            <w:hideMark/>
          </w:tcPr>
          <w:p w14:paraId="0B9745BF" w14:textId="77777777" w:rsidR="000606B1" w:rsidRPr="00773F39" w:rsidRDefault="000606B1" w:rsidP="000606B1">
            <w:pPr>
              <w:jc w:val="center"/>
              <w:rPr>
                <w:sz w:val="22"/>
                <w:szCs w:val="22"/>
              </w:rPr>
            </w:pPr>
            <w:r w:rsidRPr="00773F39">
              <w:rPr>
                <w:sz w:val="22"/>
                <w:szCs w:val="22"/>
              </w:rPr>
              <w:t>3.11</w:t>
            </w:r>
          </w:p>
        </w:tc>
        <w:tc>
          <w:tcPr>
            <w:tcW w:w="450" w:type="dxa"/>
            <w:tcBorders>
              <w:top w:val="nil"/>
              <w:left w:val="nil"/>
              <w:bottom w:val="nil"/>
              <w:right w:val="nil"/>
            </w:tcBorders>
            <w:shd w:val="clear" w:color="auto" w:fill="auto"/>
            <w:noWrap/>
            <w:vAlign w:val="bottom"/>
            <w:hideMark/>
          </w:tcPr>
          <w:p w14:paraId="455B6BCE" w14:textId="77777777" w:rsidR="000606B1" w:rsidRPr="00773F39" w:rsidRDefault="000606B1" w:rsidP="000606B1">
            <w:pPr>
              <w:jc w:val="center"/>
              <w:rPr>
                <w:sz w:val="22"/>
                <w:szCs w:val="22"/>
              </w:rPr>
            </w:pPr>
          </w:p>
        </w:tc>
      </w:tr>
      <w:tr w:rsidR="000606B1" w:rsidRPr="00773F39" w14:paraId="263E2B63" w14:textId="77777777" w:rsidTr="00B943CC">
        <w:trPr>
          <w:trHeight w:val="315"/>
        </w:trPr>
        <w:tc>
          <w:tcPr>
            <w:tcW w:w="3183" w:type="dxa"/>
            <w:tcBorders>
              <w:top w:val="nil"/>
              <w:left w:val="nil"/>
              <w:bottom w:val="nil"/>
              <w:right w:val="nil"/>
            </w:tcBorders>
            <w:shd w:val="clear" w:color="auto" w:fill="auto"/>
            <w:noWrap/>
            <w:vAlign w:val="bottom"/>
            <w:hideMark/>
          </w:tcPr>
          <w:p w14:paraId="3F5AF6CE" w14:textId="77777777" w:rsidR="000606B1" w:rsidRPr="00773F39" w:rsidRDefault="000606B1" w:rsidP="000606B1">
            <w:pPr>
              <w:rPr>
                <w:sz w:val="22"/>
                <w:szCs w:val="22"/>
              </w:rPr>
            </w:pPr>
            <w:r w:rsidRPr="00773F39">
              <w:rPr>
                <w:sz w:val="22"/>
                <w:szCs w:val="22"/>
              </w:rPr>
              <w:t>Psychological Aggression T2</w:t>
            </w:r>
          </w:p>
        </w:tc>
        <w:tc>
          <w:tcPr>
            <w:tcW w:w="2667" w:type="dxa"/>
            <w:tcBorders>
              <w:top w:val="nil"/>
              <w:left w:val="nil"/>
              <w:bottom w:val="nil"/>
              <w:right w:val="nil"/>
            </w:tcBorders>
            <w:shd w:val="clear" w:color="auto" w:fill="auto"/>
            <w:noWrap/>
            <w:vAlign w:val="bottom"/>
            <w:hideMark/>
          </w:tcPr>
          <w:p w14:paraId="1FBB0C69" w14:textId="77777777" w:rsidR="000606B1" w:rsidRPr="00773F39" w:rsidRDefault="000606B1" w:rsidP="000606B1">
            <w:pPr>
              <w:jc w:val="center"/>
              <w:rPr>
                <w:sz w:val="22"/>
                <w:szCs w:val="22"/>
              </w:rPr>
            </w:pPr>
            <w:r w:rsidRPr="00773F39">
              <w:rPr>
                <w:sz w:val="22"/>
                <w:szCs w:val="22"/>
              </w:rPr>
              <w:t>7.02</w:t>
            </w:r>
          </w:p>
        </w:tc>
        <w:tc>
          <w:tcPr>
            <w:tcW w:w="2340" w:type="dxa"/>
            <w:tcBorders>
              <w:top w:val="nil"/>
              <w:left w:val="nil"/>
              <w:bottom w:val="nil"/>
              <w:right w:val="nil"/>
            </w:tcBorders>
            <w:shd w:val="clear" w:color="auto" w:fill="auto"/>
            <w:noWrap/>
            <w:vAlign w:val="bottom"/>
            <w:hideMark/>
          </w:tcPr>
          <w:p w14:paraId="65D7EE3C" w14:textId="77777777" w:rsidR="000606B1" w:rsidRPr="00773F39" w:rsidRDefault="000606B1" w:rsidP="000606B1">
            <w:pPr>
              <w:jc w:val="center"/>
              <w:rPr>
                <w:sz w:val="22"/>
                <w:szCs w:val="22"/>
              </w:rPr>
            </w:pPr>
            <w:r w:rsidRPr="00773F39">
              <w:rPr>
                <w:sz w:val="22"/>
                <w:szCs w:val="22"/>
              </w:rPr>
              <w:t>15.79</w:t>
            </w:r>
          </w:p>
        </w:tc>
        <w:tc>
          <w:tcPr>
            <w:tcW w:w="720" w:type="dxa"/>
            <w:tcBorders>
              <w:top w:val="nil"/>
              <w:left w:val="nil"/>
              <w:bottom w:val="nil"/>
              <w:right w:val="nil"/>
            </w:tcBorders>
            <w:shd w:val="clear" w:color="auto" w:fill="auto"/>
            <w:noWrap/>
            <w:vAlign w:val="bottom"/>
            <w:hideMark/>
          </w:tcPr>
          <w:p w14:paraId="27DB68B0" w14:textId="77777777" w:rsidR="000606B1" w:rsidRPr="00773F39" w:rsidRDefault="000606B1" w:rsidP="000606B1">
            <w:pPr>
              <w:jc w:val="center"/>
              <w:rPr>
                <w:sz w:val="22"/>
                <w:szCs w:val="22"/>
              </w:rPr>
            </w:pPr>
            <w:r w:rsidRPr="00773F39">
              <w:rPr>
                <w:sz w:val="22"/>
                <w:szCs w:val="22"/>
              </w:rPr>
              <w:t>11.26</w:t>
            </w:r>
          </w:p>
        </w:tc>
        <w:tc>
          <w:tcPr>
            <w:tcW w:w="450" w:type="dxa"/>
            <w:tcBorders>
              <w:top w:val="nil"/>
              <w:left w:val="nil"/>
              <w:bottom w:val="nil"/>
              <w:right w:val="nil"/>
            </w:tcBorders>
            <w:shd w:val="clear" w:color="auto" w:fill="auto"/>
            <w:noWrap/>
            <w:vAlign w:val="bottom"/>
            <w:hideMark/>
          </w:tcPr>
          <w:p w14:paraId="274BE934" w14:textId="77777777" w:rsidR="000606B1" w:rsidRPr="00773F39" w:rsidRDefault="000606B1" w:rsidP="000606B1">
            <w:pPr>
              <w:jc w:val="center"/>
              <w:rPr>
                <w:sz w:val="22"/>
                <w:szCs w:val="22"/>
              </w:rPr>
            </w:pPr>
            <w:r w:rsidRPr="00773F39">
              <w:rPr>
                <w:sz w:val="22"/>
                <w:szCs w:val="22"/>
              </w:rPr>
              <w:t>*</w:t>
            </w:r>
          </w:p>
        </w:tc>
      </w:tr>
      <w:tr w:rsidR="000606B1" w:rsidRPr="00773F39" w14:paraId="1E232CF4" w14:textId="77777777" w:rsidTr="00B943CC">
        <w:trPr>
          <w:trHeight w:val="315"/>
        </w:trPr>
        <w:tc>
          <w:tcPr>
            <w:tcW w:w="3183" w:type="dxa"/>
            <w:tcBorders>
              <w:top w:val="nil"/>
              <w:left w:val="nil"/>
              <w:bottom w:val="nil"/>
              <w:right w:val="nil"/>
            </w:tcBorders>
            <w:shd w:val="clear" w:color="auto" w:fill="auto"/>
            <w:noWrap/>
            <w:vAlign w:val="bottom"/>
            <w:hideMark/>
          </w:tcPr>
          <w:p w14:paraId="3A1330FC" w14:textId="77777777" w:rsidR="000606B1" w:rsidRPr="00773F39" w:rsidRDefault="000606B1" w:rsidP="000606B1">
            <w:pPr>
              <w:rPr>
                <w:sz w:val="22"/>
                <w:szCs w:val="22"/>
              </w:rPr>
            </w:pPr>
            <w:r w:rsidRPr="00773F39">
              <w:rPr>
                <w:sz w:val="22"/>
                <w:szCs w:val="22"/>
              </w:rPr>
              <w:t>Physical Abuse T2</w:t>
            </w:r>
          </w:p>
        </w:tc>
        <w:tc>
          <w:tcPr>
            <w:tcW w:w="2667" w:type="dxa"/>
            <w:tcBorders>
              <w:top w:val="nil"/>
              <w:left w:val="nil"/>
              <w:bottom w:val="nil"/>
              <w:right w:val="nil"/>
            </w:tcBorders>
            <w:shd w:val="clear" w:color="auto" w:fill="auto"/>
            <w:noWrap/>
            <w:vAlign w:val="bottom"/>
            <w:hideMark/>
          </w:tcPr>
          <w:p w14:paraId="0D4AF9FC" w14:textId="77777777" w:rsidR="000606B1" w:rsidRPr="00773F39" w:rsidRDefault="000606B1" w:rsidP="000606B1">
            <w:pPr>
              <w:jc w:val="center"/>
              <w:rPr>
                <w:sz w:val="22"/>
                <w:szCs w:val="22"/>
              </w:rPr>
            </w:pPr>
            <w:r w:rsidRPr="00773F39">
              <w:rPr>
                <w:sz w:val="22"/>
                <w:szCs w:val="22"/>
              </w:rPr>
              <w:t>14.54</w:t>
            </w:r>
          </w:p>
        </w:tc>
        <w:tc>
          <w:tcPr>
            <w:tcW w:w="2340" w:type="dxa"/>
            <w:tcBorders>
              <w:top w:val="nil"/>
              <w:left w:val="nil"/>
              <w:bottom w:val="nil"/>
              <w:right w:val="nil"/>
            </w:tcBorders>
            <w:shd w:val="clear" w:color="auto" w:fill="auto"/>
            <w:noWrap/>
            <w:vAlign w:val="bottom"/>
            <w:hideMark/>
          </w:tcPr>
          <w:p w14:paraId="1064E223" w14:textId="77777777" w:rsidR="000606B1" w:rsidRPr="00773F39" w:rsidRDefault="000606B1" w:rsidP="000606B1">
            <w:pPr>
              <w:jc w:val="center"/>
              <w:rPr>
                <w:sz w:val="22"/>
                <w:szCs w:val="22"/>
              </w:rPr>
            </w:pPr>
            <w:r w:rsidRPr="00773F39">
              <w:rPr>
                <w:sz w:val="22"/>
                <w:szCs w:val="22"/>
              </w:rPr>
              <w:t>8.16</w:t>
            </w:r>
          </w:p>
        </w:tc>
        <w:tc>
          <w:tcPr>
            <w:tcW w:w="720" w:type="dxa"/>
            <w:tcBorders>
              <w:top w:val="nil"/>
              <w:left w:val="nil"/>
              <w:bottom w:val="nil"/>
              <w:right w:val="nil"/>
            </w:tcBorders>
            <w:shd w:val="clear" w:color="auto" w:fill="auto"/>
            <w:noWrap/>
            <w:vAlign w:val="bottom"/>
            <w:hideMark/>
          </w:tcPr>
          <w:p w14:paraId="094404ED" w14:textId="77777777" w:rsidR="000606B1" w:rsidRPr="00773F39" w:rsidRDefault="000606B1" w:rsidP="000606B1">
            <w:pPr>
              <w:jc w:val="center"/>
              <w:rPr>
                <w:sz w:val="22"/>
                <w:szCs w:val="22"/>
              </w:rPr>
            </w:pPr>
            <w:r w:rsidRPr="00773F39">
              <w:rPr>
                <w:sz w:val="22"/>
                <w:szCs w:val="22"/>
              </w:rPr>
              <w:t>8.93</w:t>
            </w:r>
          </w:p>
        </w:tc>
        <w:tc>
          <w:tcPr>
            <w:tcW w:w="450" w:type="dxa"/>
            <w:tcBorders>
              <w:top w:val="nil"/>
              <w:left w:val="nil"/>
              <w:bottom w:val="nil"/>
              <w:right w:val="nil"/>
            </w:tcBorders>
            <w:shd w:val="clear" w:color="auto" w:fill="auto"/>
            <w:noWrap/>
            <w:vAlign w:val="bottom"/>
            <w:hideMark/>
          </w:tcPr>
          <w:p w14:paraId="117DB205" w14:textId="77777777" w:rsidR="000606B1" w:rsidRPr="00773F39" w:rsidRDefault="000606B1" w:rsidP="000606B1">
            <w:pPr>
              <w:jc w:val="center"/>
              <w:rPr>
                <w:sz w:val="22"/>
                <w:szCs w:val="22"/>
              </w:rPr>
            </w:pPr>
            <w:r w:rsidRPr="00773F39">
              <w:rPr>
                <w:sz w:val="22"/>
                <w:szCs w:val="22"/>
              </w:rPr>
              <w:t>*</w:t>
            </w:r>
          </w:p>
        </w:tc>
      </w:tr>
      <w:tr w:rsidR="000606B1" w:rsidRPr="00773F39" w14:paraId="1CF5B4DB" w14:textId="77777777" w:rsidTr="00B943CC">
        <w:trPr>
          <w:trHeight w:val="315"/>
        </w:trPr>
        <w:tc>
          <w:tcPr>
            <w:tcW w:w="3183" w:type="dxa"/>
            <w:tcBorders>
              <w:top w:val="nil"/>
              <w:left w:val="nil"/>
              <w:bottom w:val="nil"/>
              <w:right w:val="nil"/>
            </w:tcBorders>
            <w:shd w:val="clear" w:color="auto" w:fill="auto"/>
            <w:noWrap/>
            <w:vAlign w:val="bottom"/>
            <w:hideMark/>
          </w:tcPr>
          <w:p w14:paraId="46805CE4" w14:textId="77777777" w:rsidR="000606B1" w:rsidRPr="00773F39" w:rsidRDefault="000606B1" w:rsidP="000606B1">
            <w:pPr>
              <w:rPr>
                <w:sz w:val="22"/>
                <w:szCs w:val="22"/>
              </w:rPr>
            </w:pPr>
            <w:r w:rsidRPr="00773F39">
              <w:rPr>
                <w:sz w:val="22"/>
                <w:szCs w:val="22"/>
              </w:rPr>
              <w:t>Sexual Abuse T2</w:t>
            </w:r>
          </w:p>
        </w:tc>
        <w:tc>
          <w:tcPr>
            <w:tcW w:w="2667" w:type="dxa"/>
            <w:tcBorders>
              <w:top w:val="nil"/>
              <w:left w:val="nil"/>
              <w:bottom w:val="nil"/>
              <w:right w:val="nil"/>
            </w:tcBorders>
            <w:shd w:val="clear" w:color="auto" w:fill="auto"/>
            <w:noWrap/>
            <w:vAlign w:val="bottom"/>
            <w:hideMark/>
          </w:tcPr>
          <w:p w14:paraId="45785EE9" w14:textId="77777777" w:rsidR="000606B1" w:rsidRPr="00773F39" w:rsidRDefault="000606B1" w:rsidP="000606B1">
            <w:pPr>
              <w:jc w:val="center"/>
              <w:rPr>
                <w:sz w:val="22"/>
                <w:szCs w:val="22"/>
              </w:rPr>
            </w:pPr>
            <w:r w:rsidRPr="00773F39">
              <w:rPr>
                <w:sz w:val="22"/>
                <w:szCs w:val="22"/>
              </w:rPr>
              <w:t>16.55</w:t>
            </w:r>
          </w:p>
        </w:tc>
        <w:tc>
          <w:tcPr>
            <w:tcW w:w="2340" w:type="dxa"/>
            <w:tcBorders>
              <w:top w:val="nil"/>
              <w:left w:val="nil"/>
              <w:bottom w:val="nil"/>
              <w:right w:val="nil"/>
            </w:tcBorders>
            <w:shd w:val="clear" w:color="auto" w:fill="auto"/>
            <w:noWrap/>
            <w:vAlign w:val="bottom"/>
            <w:hideMark/>
          </w:tcPr>
          <w:p w14:paraId="35DDE072" w14:textId="77777777" w:rsidR="000606B1" w:rsidRPr="00773F39" w:rsidRDefault="000606B1" w:rsidP="000606B1">
            <w:pPr>
              <w:jc w:val="center"/>
              <w:rPr>
                <w:sz w:val="22"/>
                <w:szCs w:val="22"/>
              </w:rPr>
            </w:pPr>
            <w:r w:rsidRPr="00773F39">
              <w:rPr>
                <w:sz w:val="22"/>
                <w:szCs w:val="22"/>
              </w:rPr>
              <w:t>6.34</w:t>
            </w:r>
          </w:p>
        </w:tc>
        <w:tc>
          <w:tcPr>
            <w:tcW w:w="720" w:type="dxa"/>
            <w:tcBorders>
              <w:top w:val="nil"/>
              <w:left w:val="nil"/>
              <w:bottom w:val="nil"/>
              <w:right w:val="nil"/>
            </w:tcBorders>
            <w:shd w:val="clear" w:color="auto" w:fill="auto"/>
            <w:noWrap/>
            <w:vAlign w:val="bottom"/>
            <w:hideMark/>
          </w:tcPr>
          <w:p w14:paraId="1BF83A0D" w14:textId="77777777" w:rsidR="000606B1" w:rsidRPr="00773F39" w:rsidRDefault="000606B1" w:rsidP="000606B1">
            <w:pPr>
              <w:jc w:val="center"/>
              <w:rPr>
                <w:sz w:val="22"/>
                <w:szCs w:val="22"/>
              </w:rPr>
            </w:pPr>
            <w:r w:rsidRPr="00773F39">
              <w:rPr>
                <w:sz w:val="22"/>
                <w:szCs w:val="22"/>
              </w:rPr>
              <w:t>1.28</w:t>
            </w:r>
          </w:p>
        </w:tc>
        <w:tc>
          <w:tcPr>
            <w:tcW w:w="450" w:type="dxa"/>
            <w:tcBorders>
              <w:top w:val="nil"/>
              <w:left w:val="nil"/>
              <w:bottom w:val="nil"/>
              <w:right w:val="nil"/>
            </w:tcBorders>
            <w:shd w:val="clear" w:color="auto" w:fill="auto"/>
            <w:noWrap/>
            <w:vAlign w:val="bottom"/>
            <w:hideMark/>
          </w:tcPr>
          <w:p w14:paraId="1CD7C6E3" w14:textId="77777777" w:rsidR="000606B1" w:rsidRPr="00773F39" w:rsidRDefault="000606B1" w:rsidP="000606B1">
            <w:pPr>
              <w:jc w:val="center"/>
              <w:rPr>
                <w:sz w:val="22"/>
                <w:szCs w:val="22"/>
              </w:rPr>
            </w:pPr>
          </w:p>
        </w:tc>
      </w:tr>
      <w:tr w:rsidR="000606B1" w:rsidRPr="00773F39" w14:paraId="06002B43" w14:textId="77777777" w:rsidTr="00B943CC">
        <w:trPr>
          <w:trHeight w:val="315"/>
        </w:trPr>
        <w:tc>
          <w:tcPr>
            <w:tcW w:w="3183" w:type="dxa"/>
            <w:tcBorders>
              <w:top w:val="nil"/>
              <w:left w:val="nil"/>
              <w:bottom w:val="nil"/>
              <w:right w:val="nil"/>
            </w:tcBorders>
            <w:shd w:val="clear" w:color="auto" w:fill="auto"/>
            <w:noWrap/>
            <w:vAlign w:val="bottom"/>
            <w:hideMark/>
          </w:tcPr>
          <w:p w14:paraId="1927E67D" w14:textId="77777777" w:rsidR="000606B1" w:rsidRPr="00773F39" w:rsidRDefault="000606B1" w:rsidP="000606B1">
            <w:pPr>
              <w:rPr>
                <w:sz w:val="22"/>
                <w:szCs w:val="22"/>
              </w:rPr>
            </w:pPr>
            <w:r w:rsidRPr="00773F39">
              <w:rPr>
                <w:sz w:val="22"/>
                <w:szCs w:val="22"/>
              </w:rPr>
              <w:t>Verbal Sexual Coercion T2</w:t>
            </w:r>
          </w:p>
        </w:tc>
        <w:tc>
          <w:tcPr>
            <w:tcW w:w="2667" w:type="dxa"/>
            <w:tcBorders>
              <w:top w:val="nil"/>
              <w:left w:val="nil"/>
              <w:right w:val="nil"/>
            </w:tcBorders>
            <w:shd w:val="clear" w:color="auto" w:fill="auto"/>
            <w:noWrap/>
            <w:vAlign w:val="bottom"/>
            <w:hideMark/>
          </w:tcPr>
          <w:p w14:paraId="2AC21457" w14:textId="77777777" w:rsidR="000606B1" w:rsidRPr="00773F39" w:rsidRDefault="000606B1" w:rsidP="000606B1">
            <w:pPr>
              <w:jc w:val="center"/>
              <w:rPr>
                <w:sz w:val="22"/>
                <w:szCs w:val="22"/>
              </w:rPr>
            </w:pPr>
            <w:r w:rsidRPr="00773F39">
              <w:rPr>
                <w:sz w:val="22"/>
                <w:szCs w:val="22"/>
              </w:rPr>
              <w:t>1.79</w:t>
            </w:r>
          </w:p>
        </w:tc>
        <w:tc>
          <w:tcPr>
            <w:tcW w:w="2340" w:type="dxa"/>
            <w:tcBorders>
              <w:top w:val="nil"/>
              <w:left w:val="nil"/>
              <w:right w:val="nil"/>
            </w:tcBorders>
            <w:shd w:val="clear" w:color="auto" w:fill="auto"/>
            <w:noWrap/>
            <w:vAlign w:val="bottom"/>
            <w:hideMark/>
          </w:tcPr>
          <w:p w14:paraId="729319A8" w14:textId="77777777" w:rsidR="000606B1" w:rsidRPr="00773F39" w:rsidRDefault="000606B1" w:rsidP="000606B1">
            <w:pPr>
              <w:jc w:val="center"/>
              <w:rPr>
                <w:sz w:val="22"/>
                <w:szCs w:val="22"/>
              </w:rPr>
            </w:pPr>
            <w:r w:rsidRPr="00773F39">
              <w:rPr>
                <w:sz w:val="22"/>
                <w:szCs w:val="22"/>
              </w:rPr>
              <w:t>21.43</w:t>
            </w:r>
          </w:p>
        </w:tc>
        <w:tc>
          <w:tcPr>
            <w:tcW w:w="720" w:type="dxa"/>
            <w:tcBorders>
              <w:top w:val="nil"/>
              <w:left w:val="nil"/>
              <w:bottom w:val="nil"/>
              <w:right w:val="nil"/>
            </w:tcBorders>
            <w:shd w:val="clear" w:color="auto" w:fill="auto"/>
            <w:noWrap/>
            <w:vAlign w:val="bottom"/>
            <w:hideMark/>
          </w:tcPr>
          <w:p w14:paraId="104C29E3" w14:textId="77777777" w:rsidR="000606B1" w:rsidRPr="00773F39" w:rsidRDefault="000606B1" w:rsidP="000606B1">
            <w:pPr>
              <w:jc w:val="center"/>
              <w:rPr>
                <w:sz w:val="22"/>
                <w:szCs w:val="22"/>
              </w:rPr>
            </w:pPr>
            <w:r w:rsidRPr="00773F39">
              <w:rPr>
                <w:sz w:val="22"/>
                <w:szCs w:val="22"/>
              </w:rPr>
              <w:t>0.74</w:t>
            </w:r>
          </w:p>
        </w:tc>
        <w:tc>
          <w:tcPr>
            <w:tcW w:w="450" w:type="dxa"/>
            <w:tcBorders>
              <w:top w:val="nil"/>
              <w:left w:val="nil"/>
              <w:bottom w:val="nil"/>
              <w:right w:val="nil"/>
            </w:tcBorders>
            <w:shd w:val="clear" w:color="auto" w:fill="auto"/>
            <w:noWrap/>
            <w:vAlign w:val="bottom"/>
            <w:hideMark/>
          </w:tcPr>
          <w:p w14:paraId="54EF93A6" w14:textId="77777777" w:rsidR="000606B1" w:rsidRPr="00773F39" w:rsidRDefault="000606B1" w:rsidP="000606B1">
            <w:pPr>
              <w:jc w:val="center"/>
              <w:rPr>
                <w:sz w:val="22"/>
                <w:szCs w:val="22"/>
              </w:rPr>
            </w:pPr>
          </w:p>
        </w:tc>
      </w:tr>
      <w:tr w:rsidR="000606B1" w:rsidRPr="00773F39" w14:paraId="78EEA9B5" w14:textId="77777777" w:rsidTr="00B943CC">
        <w:trPr>
          <w:trHeight w:val="315"/>
        </w:trPr>
        <w:tc>
          <w:tcPr>
            <w:tcW w:w="3183" w:type="dxa"/>
            <w:tcBorders>
              <w:top w:val="nil"/>
              <w:left w:val="nil"/>
              <w:bottom w:val="nil"/>
              <w:right w:val="nil"/>
            </w:tcBorders>
            <w:shd w:val="clear" w:color="auto" w:fill="auto"/>
            <w:noWrap/>
            <w:vAlign w:val="bottom"/>
            <w:hideMark/>
          </w:tcPr>
          <w:p w14:paraId="4F8868A7" w14:textId="77777777" w:rsidR="000606B1" w:rsidRPr="00773F39" w:rsidRDefault="000606B1" w:rsidP="000606B1">
            <w:pPr>
              <w:rPr>
                <w:sz w:val="22"/>
                <w:szCs w:val="22"/>
              </w:rPr>
            </w:pPr>
          </w:p>
        </w:tc>
        <w:tc>
          <w:tcPr>
            <w:tcW w:w="2667" w:type="dxa"/>
            <w:tcBorders>
              <w:top w:val="nil"/>
              <w:left w:val="nil"/>
              <w:bottom w:val="single" w:sz="4" w:space="0" w:color="auto"/>
              <w:right w:val="nil"/>
            </w:tcBorders>
            <w:shd w:val="clear" w:color="auto" w:fill="auto"/>
            <w:noWrap/>
            <w:vAlign w:val="bottom"/>
            <w:hideMark/>
          </w:tcPr>
          <w:p w14:paraId="3F23BB2A" w14:textId="77777777" w:rsidR="000606B1" w:rsidRPr="00773F39" w:rsidRDefault="000606B1" w:rsidP="000606B1">
            <w:pPr>
              <w:jc w:val="center"/>
              <w:rPr>
                <w:sz w:val="22"/>
                <w:szCs w:val="22"/>
              </w:rPr>
            </w:pPr>
            <w:r w:rsidRPr="00773F39">
              <w:rPr>
                <w:sz w:val="22"/>
                <w:szCs w:val="22"/>
              </w:rPr>
              <w:t>No Stalking CDA T1</w:t>
            </w:r>
          </w:p>
        </w:tc>
        <w:tc>
          <w:tcPr>
            <w:tcW w:w="2340" w:type="dxa"/>
            <w:tcBorders>
              <w:top w:val="nil"/>
              <w:left w:val="nil"/>
              <w:bottom w:val="single" w:sz="4" w:space="0" w:color="auto"/>
              <w:right w:val="nil"/>
            </w:tcBorders>
            <w:shd w:val="clear" w:color="auto" w:fill="auto"/>
            <w:noWrap/>
            <w:vAlign w:val="bottom"/>
            <w:hideMark/>
          </w:tcPr>
          <w:p w14:paraId="58D014B2" w14:textId="77777777" w:rsidR="000606B1" w:rsidRPr="00773F39" w:rsidRDefault="000606B1" w:rsidP="000606B1">
            <w:pPr>
              <w:jc w:val="center"/>
              <w:rPr>
                <w:sz w:val="22"/>
                <w:szCs w:val="22"/>
              </w:rPr>
            </w:pPr>
            <w:r w:rsidRPr="00773F39">
              <w:rPr>
                <w:sz w:val="22"/>
                <w:szCs w:val="22"/>
              </w:rPr>
              <w:t>Stalking CDA T1</w:t>
            </w:r>
          </w:p>
        </w:tc>
        <w:tc>
          <w:tcPr>
            <w:tcW w:w="720" w:type="dxa"/>
            <w:tcBorders>
              <w:top w:val="nil"/>
              <w:left w:val="nil"/>
              <w:bottom w:val="nil"/>
              <w:right w:val="nil"/>
            </w:tcBorders>
            <w:shd w:val="clear" w:color="auto" w:fill="auto"/>
            <w:noWrap/>
            <w:vAlign w:val="bottom"/>
            <w:hideMark/>
          </w:tcPr>
          <w:p w14:paraId="41B6D3B8" w14:textId="77777777" w:rsidR="000606B1" w:rsidRPr="00773F39" w:rsidRDefault="000606B1" w:rsidP="000606B1">
            <w:pPr>
              <w:jc w:val="center"/>
              <w:rPr>
                <w:sz w:val="22"/>
                <w:szCs w:val="22"/>
              </w:rPr>
            </w:pPr>
          </w:p>
        </w:tc>
        <w:tc>
          <w:tcPr>
            <w:tcW w:w="450" w:type="dxa"/>
            <w:tcBorders>
              <w:top w:val="nil"/>
              <w:left w:val="nil"/>
              <w:bottom w:val="nil"/>
              <w:right w:val="nil"/>
            </w:tcBorders>
            <w:shd w:val="clear" w:color="auto" w:fill="auto"/>
            <w:noWrap/>
            <w:vAlign w:val="bottom"/>
            <w:hideMark/>
          </w:tcPr>
          <w:p w14:paraId="1DE518A1" w14:textId="77777777" w:rsidR="000606B1" w:rsidRPr="00773F39" w:rsidRDefault="000606B1" w:rsidP="000606B1">
            <w:pPr>
              <w:jc w:val="center"/>
              <w:rPr>
                <w:sz w:val="22"/>
                <w:szCs w:val="22"/>
              </w:rPr>
            </w:pPr>
          </w:p>
        </w:tc>
      </w:tr>
      <w:tr w:rsidR="000606B1" w:rsidRPr="00773F39" w14:paraId="41458842" w14:textId="77777777" w:rsidTr="00B943CC">
        <w:trPr>
          <w:trHeight w:val="315"/>
        </w:trPr>
        <w:tc>
          <w:tcPr>
            <w:tcW w:w="3183" w:type="dxa"/>
            <w:tcBorders>
              <w:top w:val="nil"/>
              <w:left w:val="nil"/>
              <w:bottom w:val="nil"/>
              <w:right w:val="nil"/>
            </w:tcBorders>
            <w:shd w:val="clear" w:color="auto" w:fill="auto"/>
            <w:noWrap/>
            <w:vAlign w:val="bottom"/>
            <w:hideMark/>
          </w:tcPr>
          <w:p w14:paraId="76F1810F" w14:textId="77777777" w:rsidR="000606B1" w:rsidRPr="00773F39" w:rsidRDefault="000606B1" w:rsidP="000606B1">
            <w:pPr>
              <w:rPr>
                <w:sz w:val="22"/>
                <w:szCs w:val="22"/>
              </w:rPr>
            </w:pPr>
            <w:r w:rsidRPr="00773F39">
              <w:rPr>
                <w:sz w:val="22"/>
                <w:szCs w:val="22"/>
              </w:rPr>
              <w:t>Psychological Aggression T1</w:t>
            </w:r>
          </w:p>
        </w:tc>
        <w:tc>
          <w:tcPr>
            <w:tcW w:w="2667" w:type="dxa"/>
            <w:tcBorders>
              <w:top w:val="single" w:sz="4" w:space="0" w:color="auto"/>
              <w:left w:val="nil"/>
              <w:bottom w:val="nil"/>
              <w:right w:val="nil"/>
            </w:tcBorders>
            <w:shd w:val="clear" w:color="auto" w:fill="auto"/>
            <w:noWrap/>
            <w:vAlign w:val="bottom"/>
            <w:hideMark/>
          </w:tcPr>
          <w:p w14:paraId="29F1037A" w14:textId="77777777" w:rsidR="000606B1" w:rsidRPr="00773F39" w:rsidRDefault="000606B1" w:rsidP="000606B1">
            <w:pPr>
              <w:jc w:val="center"/>
              <w:rPr>
                <w:sz w:val="22"/>
                <w:szCs w:val="22"/>
              </w:rPr>
            </w:pPr>
            <w:r w:rsidRPr="00773F39">
              <w:rPr>
                <w:sz w:val="22"/>
                <w:szCs w:val="22"/>
              </w:rPr>
              <w:t>5.43</w:t>
            </w:r>
          </w:p>
        </w:tc>
        <w:tc>
          <w:tcPr>
            <w:tcW w:w="2340" w:type="dxa"/>
            <w:tcBorders>
              <w:top w:val="single" w:sz="4" w:space="0" w:color="auto"/>
              <w:left w:val="nil"/>
              <w:bottom w:val="nil"/>
              <w:right w:val="nil"/>
            </w:tcBorders>
            <w:shd w:val="clear" w:color="auto" w:fill="auto"/>
            <w:noWrap/>
            <w:vAlign w:val="bottom"/>
            <w:hideMark/>
          </w:tcPr>
          <w:p w14:paraId="1E1F2FDF" w14:textId="77777777" w:rsidR="000606B1" w:rsidRPr="00773F39" w:rsidRDefault="000606B1" w:rsidP="000606B1">
            <w:pPr>
              <w:jc w:val="center"/>
              <w:rPr>
                <w:sz w:val="22"/>
                <w:szCs w:val="22"/>
              </w:rPr>
            </w:pPr>
            <w:r w:rsidRPr="00773F39">
              <w:rPr>
                <w:sz w:val="22"/>
                <w:szCs w:val="22"/>
              </w:rPr>
              <w:t>27.36</w:t>
            </w:r>
          </w:p>
        </w:tc>
        <w:tc>
          <w:tcPr>
            <w:tcW w:w="720" w:type="dxa"/>
            <w:tcBorders>
              <w:top w:val="nil"/>
              <w:left w:val="nil"/>
              <w:bottom w:val="nil"/>
              <w:right w:val="nil"/>
            </w:tcBorders>
            <w:shd w:val="clear" w:color="auto" w:fill="auto"/>
            <w:noWrap/>
            <w:vAlign w:val="bottom"/>
            <w:hideMark/>
          </w:tcPr>
          <w:p w14:paraId="2D7C3B9B" w14:textId="77777777" w:rsidR="000606B1" w:rsidRPr="00773F39" w:rsidRDefault="000606B1" w:rsidP="000606B1">
            <w:pPr>
              <w:jc w:val="center"/>
              <w:rPr>
                <w:sz w:val="22"/>
                <w:szCs w:val="22"/>
              </w:rPr>
            </w:pPr>
            <w:r w:rsidRPr="00773F39">
              <w:rPr>
                <w:sz w:val="22"/>
                <w:szCs w:val="22"/>
              </w:rPr>
              <w:t>69.15</w:t>
            </w:r>
          </w:p>
        </w:tc>
        <w:tc>
          <w:tcPr>
            <w:tcW w:w="450" w:type="dxa"/>
            <w:tcBorders>
              <w:top w:val="nil"/>
              <w:left w:val="nil"/>
              <w:bottom w:val="nil"/>
              <w:right w:val="nil"/>
            </w:tcBorders>
            <w:shd w:val="clear" w:color="auto" w:fill="auto"/>
            <w:noWrap/>
            <w:vAlign w:val="bottom"/>
            <w:hideMark/>
          </w:tcPr>
          <w:p w14:paraId="120768A0" w14:textId="77777777" w:rsidR="000606B1" w:rsidRPr="00773F39" w:rsidRDefault="000606B1" w:rsidP="000606B1">
            <w:pPr>
              <w:jc w:val="center"/>
              <w:rPr>
                <w:sz w:val="22"/>
                <w:szCs w:val="22"/>
              </w:rPr>
            </w:pPr>
            <w:r w:rsidRPr="00773F39">
              <w:rPr>
                <w:sz w:val="22"/>
                <w:szCs w:val="22"/>
              </w:rPr>
              <w:t>*</w:t>
            </w:r>
          </w:p>
        </w:tc>
      </w:tr>
      <w:tr w:rsidR="000606B1" w:rsidRPr="00773F39" w14:paraId="03598AC0" w14:textId="77777777" w:rsidTr="00B943CC">
        <w:trPr>
          <w:trHeight w:val="315"/>
        </w:trPr>
        <w:tc>
          <w:tcPr>
            <w:tcW w:w="3183" w:type="dxa"/>
            <w:tcBorders>
              <w:top w:val="nil"/>
              <w:left w:val="nil"/>
              <w:bottom w:val="nil"/>
              <w:right w:val="nil"/>
            </w:tcBorders>
            <w:shd w:val="clear" w:color="auto" w:fill="auto"/>
            <w:noWrap/>
            <w:vAlign w:val="bottom"/>
            <w:hideMark/>
          </w:tcPr>
          <w:p w14:paraId="2389266B" w14:textId="77777777" w:rsidR="000606B1" w:rsidRPr="00773F39" w:rsidRDefault="000606B1" w:rsidP="000606B1">
            <w:pPr>
              <w:rPr>
                <w:sz w:val="22"/>
                <w:szCs w:val="22"/>
              </w:rPr>
            </w:pPr>
            <w:r w:rsidRPr="00773F39">
              <w:rPr>
                <w:sz w:val="22"/>
                <w:szCs w:val="22"/>
              </w:rPr>
              <w:lastRenderedPageBreak/>
              <w:t>Physical Abuse T1</w:t>
            </w:r>
          </w:p>
        </w:tc>
        <w:tc>
          <w:tcPr>
            <w:tcW w:w="2667" w:type="dxa"/>
            <w:tcBorders>
              <w:top w:val="nil"/>
              <w:left w:val="nil"/>
              <w:bottom w:val="nil"/>
              <w:right w:val="nil"/>
            </w:tcBorders>
            <w:shd w:val="clear" w:color="auto" w:fill="auto"/>
            <w:noWrap/>
            <w:vAlign w:val="bottom"/>
            <w:hideMark/>
          </w:tcPr>
          <w:p w14:paraId="5F939390" w14:textId="77777777" w:rsidR="000606B1" w:rsidRPr="00773F39" w:rsidRDefault="000606B1" w:rsidP="000606B1">
            <w:pPr>
              <w:jc w:val="center"/>
              <w:rPr>
                <w:sz w:val="22"/>
                <w:szCs w:val="22"/>
              </w:rPr>
            </w:pPr>
            <w:r w:rsidRPr="00773F39">
              <w:rPr>
                <w:sz w:val="22"/>
                <w:szCs w:val="22"/>
              </w:rPr>
              <w:t>16.61</w:t>
            </w:r>
          </w:p>
        </w:tc>
        <w:tc>
          <w:tcPr>
            <w:tcW w:w="2340" w:type="dxa"/>
            <w:tcBorders>
              <w:top w:val="nil"/>
              <w:left w:val="nil"/>
              <w:bottom w:val="nil"/>
              <w:right w:val="nil"/>
            </w:tcBorders>
            <w:shd w:val="clear" w:color="auto" w:fill="auto"/>
            <w:noWrap/>
            <w:vAlign w:val="bottom"/>
            <w:hideMark/>
          </w:tcPr>
          <w:p w14:paraId="3B90DA19" w14:textId="77777777" w:rsidR="000606B1" w:rsidRPr="00773F39" w:rsidRDefault="000606B1" w:rsidP="000606B1">
            <w:pPr>
              <w:jc w:val="center"/>
              <w:rPr>
                <w:sz w:val="22"/>
                <w:szCs w:val="22"/>
              </w:rPr>
            </w:pPr>
            <w:r w:rsidRPr="00773F39">
              <w:rPr>
                <w:sz w:val="22"/>
                <w:szCs w:val="22"/>
              </w:rPr>
              <w:t>16.24</w:t>
            </w:r>
          </w:p>
        </w:tc>
        <w:tc>
          <w:tcPr>
            <w:tcW w:w="720" w:type="dxa"/>
            <w:tcBorders>
              <w:top w:val="nil"/>
              <w:left w:val="nil"/>
              <w:bottom w:val="nil"/>
              <w:right w:val="nil"/>
            </w:tcBorders>
            <w:shd w:val="clear" w:color="auto" w:fill="auto"/>
            <w:noWrap/>
            <w:vAlign w:val="bottom"/>
            <w:hideMark/>
          </w:tcPr>
          <w:p w14:paraId="3F0BC24E" w14:textId="77777777" w:rsidR="000606B1" w:rsidRPr="00773F39" w:rsidRDefault="000606B1" w:rsidP="000606B1">
            <w:pPr>
              <w:jc w:val="center"/>
              <w:rPr>
                <w:sz w:val="22"/>
                <w:szCs w:val="22"/>
              </w:rPr>
            </w:pPr>
            <w:r w:rsidRPr="00773F39">
              <w:rPr>
                <w:sz w:val="22"/>
                <w:szCs w:val="22"/>
              </w:rPr>
              <w:t>52.85</w:t>
            </w:r>
          </w:p>
        </w:tc>
        <w:tc>
          <w:tcPr>
            <w:tcW w:w="450" w:type="dxa"/>
            <w:tcBorders>
              <w:top w:val="nil"/>
              <w:left w:val="nil"/>
              <w:bottom w:val="nil"/>
              <w:right w:val="nil"/>
            </w:tcBorders>
            <w:shd w:val="clear" w:color="auto" w:fill="auto"/>
            <w:noWrap/>
            <w:vAlign w:val="bottom"/>
            <w:hideMark/>
          </w:tcPr>
          <w:p w14:paraId="412A0047" w14:textId="77777777" w:rsidR="000606B1" w:rsidRPr="00773F39" w:rsidRDefault="000606B1" w:rsidP="000606B1">
            <w:pPr>
              <w:jc w:val="center"/>
              <w:rPr>
                <w:sz w:val="22"/>
                <w:szCs w:val="22"/>
              </w:rPr>
            </w:pPr>
            <w:r w:rsidRPr="00773F39">
              <w:rPr>
                <w:sz w:val="22"/>
                <w:szCs w:val="22"/>
              </w:rPr>
              <w:t>*</w:t>
            </w:r>
          </w:p>
        </w:tc>
      </w:tr>
      <w:tr w:rsidR="000606B1" w:rsidRPr="00773F39" w14:paraId="35FD4819" w14:textId="77777777" w:rsidTr="00B943CC">
        <w:trPr>
          <w:trHeight w:val="315"/>
        </w:trPr>
        <w:tc>
          <w:tcPr>
            <w:tcW w:w="3183" w:type="dxa"/>
            <w:tcBorders>
              <w:top w:val="nil"/>
              <w:left w:val="nil"/>
              <w:bottom w:val="nil"/>
              <w:right w:val="nil"/>
            </w:tcBorders>
            <w:shd w:val="clear" w:color="auto" w:fill="auto"/>
            <w:noWrap/>
            <w:vAlign w:val="bottom"/>
            <w:hideMark/>
          </w:tcPr>
          <w:p w14:paraId="1D2C8AE5" w14:textId="77777777" w:rsidR="000606B1" w:rsidRPr="00773F39" w:rsidRDefault="000606B1" w:rsidP="000606B1">
            <w:pPr>
              <w:rPr>
                <w:sz w:val="22"/>
                <w:szCs w:val="22"/>
              </w:rPr>
            </w:pPr>
            <w:r w:rsidRPr="00773F39">
              <w:rPr>
                <w:sz w:val="22"/>
                <w:szCs w:val="22"/>
              </w:rPr>
              <w:t>Sexual Abuse T1</w:t>
            </w:r>
          </w:p>
        </w:tc>
        <w:tc>
          <w:tcPr>
            <w:tcW w:w="2667" w:type="dxa"/>
            <w:tcBorders>
              <w:top w:val="nil"/>
              <w:left w:val="nil"/>
              <w:bottom w:val="nil"/>
              <w:right w:val="nil"/>
            </w:tcBorders>
            <w:shd w:val="clear" w:color="auto" w:fill="auto"/>
            <w:noWrap/>
            <w:vAlign w:val="bottom"/>
            <w:hideMark/>
          </w:tcPr>
          <w:p w14:paraId="50D92DEF" w14:textId="77777777" w:rsidR="000606B1" w:rsidRPr="00773F39" w:rsidRDefault="000606B1" w:rsidP="000606B1">
            <w:pPr>
              <w:jc w:val="center"/>
              <w:rPr>
                <w:sz w:val="22"/>
                <w:szCs w:val="22"/>
              </w:rPr>
            </w:pPr>
            <w:r w:rsidRPr="00773F39">
              <w:rPr>
                <w:sz w:val="22"/>
                <w:szCs w:val="22"/>
              </w:rPr>
              <w:t>19.31</w:t>
            </w:r>
          </w:p>
        </w:tc>
        <w:tc>
          <w:tcPr>
            <w:tcW w:w="2340" w:type="dxa"/>
            <w:tcBorders>
              <w:top w:val="nil"/>
              <w:left w:val="nil"/>
              <w:bottom w:val="nil"/>
              <w:right w:val="nil"/>
            </w:tcBorders>
            <w:shd w:val="clear" w:color="auto" w:fill="auto"/>
            <w:noWrap/>
            <w:vAlign w:val="bottom"/>
            <w:hideMark/>
          </w:tcPr>
          <w:p w14:paraId="36C41340" w14:textId="77777777" w:rsidR="000606B1" w:rsidRPr="00773F39" w:rsidRDefault="000606B1" w:rsidP="000606B1">
            <w:pPr>
              <w:jc w:val="center"/>
              <w:rPr>
                <w:sz w:val="22"/>
                <w:szCs w:val="22"/>
              </w:rPr>
            </w:pPr>
            <w:r w:rsidRPr="00773F39">
              <w:rPr>
                <w:sz w:val="22"/>
                <w:szCs w:val="22"/>
              </w:rPr>
              <w:t>13.81</w:t>
            </w:r>
          </w:p>
        </w:tc>
        <w:tc>
          <w:tcPr>
            <w:tcW w:w="720" w:type="dxa"/>
            <w:tcBorders>
              <w:top w:val="nil"/>
              <w:left w:val="nil"/>
              <w:bottom w:val="nil"/>
              <w:right w:val="nil"/>
            </w:tcBorders>
            <w:shd w:val="clear" w:color="auto" w:fill="auto"/>
            <w:noWrap/>
            <w:vAlign w:val="bottom"/>
            <w:hideMark/>
          </w:tcPr>
          <w:p w14:paraId="1B234788" w14:textId="77777777" w:rsidR="000606B1" w:rsidRPr="00773F39" w:rsidRDefault="000606B1" w:rsidP="000606B1">
            <w:pPr>
              <w:jc w:val="center"/>
              <w:rPr>
                <w:sz w:val="22"/>
                <w:szCs w:val="22"/>
              </w:rPr>
            </w:pPr>
            <w:r w:rsidRPr="00773F39">
              <w:rPr>
                <w:sz w:val="22"/>
                <w:szCs w:val="22"/>
              </w:rPr>
              <w:t>25.84</w:t>
            </w:r>
          </w:p>
        </w:tc>
        <w:tc>
          <w:tcPr>
            <w:tcW w:w="450" w:type="dxa"/>
            <w:tcBorders>
              <w:top w:val="nil"/>
              <w:left w:val="nil"/>
              <w:bottom w:val="nil"/>
              <w:right w:val="nil"/>
            </w:tcBorders>
            <w:shd w:val="clear" w:color="auto" w:fill="auto"/>
            <w:noWrap/>
            <w:vAlign w:val="bottom"/>
            <w:hideMark/>
          </w:tcPr>
          <w:p w14:paraId="337BF89C" w14:textId="77777777" w:rsidR="000606B1" w:rsidRPr="00773F39" w:rsidRDefault="000606B1" w:rsidP="000606B1">
            <w:pPr>
              <w:jc w:val="center"/>
              <w:rPr>
                <w:sz w:val="22"/>
                <w:szCs w:val="22"/>
              </w:rPr>
            </w:pPr>
            <w:r w:rsidRPr="00773F39">
              <w:rPr>
                <w:sz w:val="22"/>
                <w:szCs w:val="22"/>
              </w:rPr>
              <w:t>*</w:t>
            </w:r>
          </w:p>
        </w:tc>
      </w:tr>
      <w:tr w:rsidR="000606B1" w:rsidRPr="00773F39" w14:paraId="20AB9B76" w14:textId="77777777" w:rsidTr="00B943CC">
        <w:trPr>
          <w:trHeight w:val="315"/>
        </w:trPr>
        <w:tc>
          <w:tcPr>
            <w:tcW w:w="3183" w:type="dxa"/>
            <w:tcBorders>
              <w:top w:val="nil"/>
              <w:left w:val="nil"/>
              <w:bottom w:val="nil"/>
              <w:right w:val="nil"/>
            </w:tcBorders>
            <w:shd w:val="clear" w:color="auto" w:fill="auto"/>
            <w:noWrap/>
            <w:vAlign w:val="bottom"/>
            <w:hideMark/>
          </w:tcPr>
          <w:p w14:paraId="50C3AF3D" w14:textId="77777777" w:rsidR="000606B1" w:rsidRPr="00773F39" w:rsidRDefault="000606B1" w:rsidP="000606B1">
            <w:pPr>
              <w:rPr>
                <w:sz w:val="22"/>
                <w:szCs w:val="22"/>
              </w:rPr>
            </w:pPr>
            <w:r w:rsidRPr="00773F39">
              <w:rPr>
                <w:sz w:val="22"/>
                <w:szCs w:val="22"/>
              </w:rPr>
              <w:t>Verbal Sexual Coercion T1</w:t>
            </w:r>
          </w:p>
        </w:tc>
        <w:tc>
          <w:tcPr>
            <w:tcW w:w="2667" w:type="dxa"/>
            <w:tcBorders>
              <w:top w:val="nil"/>
              <w:left w:val="nil"/>
              <w:bottom w:val="nil"/>
              <w:right w:val="nil"/>
            </w:tcBorders>
            <w:shd w:val="clear" w:color="auto" w:fill="auto"/>
            <w:noWrap/>
            <w:vAlign w:val="bottom"/>
            <w:hideMark/>
          </w:tcPr>
          <w:p w14:paraId="7E268DEC" w14:textId="77777777" w:rsidR="000606B1" w:rsidRPr="00773F39" w:rsidRDefault="000606B1" w:rsidP="000606B1">
            <w:pPr>
              <w:jc w:val="center"/>
              <w:rPr>
                <w:sz w:val="22"/>
                <w:szCs w:val="22"/>
              </w:rPr>
            </w:pPr>
            <w:r w:rsidRPr="00773F39">
              <w:rPr>
                <w:sz w:val="22"/>
                <w:szCs w:val="22"/>
              </w:rPr>
              <w:t>1.8</w:t>
            </w:r>
          </w:p>
        </w:tc>
        <w:tc>
          <w:tcPr>
            <w:tcW w:w="2340" w:type="dxa"/>
            <w:tcBorders>
              <w:top w:val="nil"/>
              <w:left w:val="nil"/>
              <w:bottom w:val="nil"/>
              <w:right w:val="nil"/>
            </w:tcBorders>
            <w:shd w:val="clear" w:color="auto" w:fill="auto"/>
            <w:noWrap/>
            <w:vAlign w:val="bottom"/>
            <w:hideMark/>
          </w:tcPr>
          <w:p w14:paraId="281FA3FA" w14:textId="77777777" w:rsidR="000606B1" w:rsidRPr="00773F39" w:rsidRDefault="000606B1" w:rsidP="000606B1">
            <w:pPr>
              <w:jc w:val="center"/>
              <w:rPr>
                <w:sz w:val="22"/>
                <w:szCs w:val="22"/>
              </w:rPr>
            </w:pPr>
            <w:r w:rsidRPr="00773F39">
              <w:rPr>
                <w:sz w:val="22"/>
                <w:szCs w:val="22"/>
              </w:rPr>
              <w:t>30.94</w:t>
            </w:r>
          </w:p>
        </w:tc>
        <w:tc>
          <w:tcPr>
            <w:tcW w:w="720" w:type="dxa"/>
            <w:tcBorders>
              <w:top w:val="nil"/>
              <w:left w:val="nil"/>
              <w:bottom w:val="nil"/>
              <w:right w:val="nil"/>
            </w:tcBorders>
            <w:shd w:val="clear" w:color="auto" w:fill="auto"/>
            <w:noWrap/>
            <w:vAlign w:val="bottom"/>
            <w:hideMark/>
          </w:tcPr>
          <w:p w14:paraId="60E2706E" w14:textId="77777777" w:rsidR="000606B1" w:rsidRPr="00773F39" w:rsidRDefault="000606B1" w:rsidP="000606B1">
            <w:pPr>
              <w:jc w:val="center"/>
              <w:rPr>
                <w:sz w:val="22"/>
                <w:szCs w:val="22"/>
              </w:rPr>
            </w:pPr>
            <w:r w:rsidRPr="00773F39">
              <w:rPr>
                <w:sz w:val="22"/>
                <w:szCs w:val="22"/>
              </w:rPr>
              <w:t>5.91</w:t>
            </w:r>
          </w:p>
        </w:tc>
        <w:tc>
          <w:tcPr>
            <w:tcW w:w="450" w:type="dxa"/>
            <w:tcBorders>
              <w:top w:val="nil"/>
              <w:left w:val="nil"/>
              <w:bottom w:val="nil"/>
              <w:right w:val="nil"/>
            </w:tcBorders>
            <w:shd w:val="clear" w:color="auto" w:fill="auto"/>
            <w:noWrap/>
            <w:vAlign w:val="bottom"/>
            <w:hideMark/>
          </w:tcPr>
          <w:p w14:paraId="6A001828" w14:textId="77777777" w:rsidR="000606B1" w:rsidRPr="00773F39" w:rsidRDefault="000606B1" w:rsidP="000606B1">
            <w:pPr>
              <w:jc w:val="center"/>
              <w:rPr>
                <w:sz w:val="22"/>
                <w:szCs w:val="22"/>
              </w:rPr>
            </w:pPr>
            <w:r w:rsidRPr="00773F39">
              <w:rPr>
                <w:sz w:val="22"/>
                <w:szCs w:val="22"/>
              </w:rPr>
              <w:t>*</w:t>
            </w:r>
          </w:p>
        </w:tc>
      </w:tr>
      <w:tr w:rsidR="000606B1" w:rsidRPr="00773F39" w14:paraId="10CE227B" w14:textId="77777777" w:rsidTr="00B943CC">
        <w:trPr>
          <w:trHeight w:val="315"/>
        </w:trPr>
        <w:tc>
          <w:tcPr>
            <w:tcW w:w="3183" w:type="dxa"/>
            <w:tcBorders>
              <w:top w:val="nil"/>
              <w:left w:val="nil"/>
              <w:bottom w:val="nil"/>
              <w:right w:val="nil"/>
            </w:tcBorders>
            <w:shd w:val="clear" w:color="auto" w:fill="auto"/>
            <w:noWrap/>
            <w:vAlign w:val="bottom"/>
            <w:hideMark/>
          </w:tcPr>
          <w:p w14:paraId="7277CB0A" w14:textId="77777777" w:rsidR="000606B1" w:rsidRPr="00773F39" w:rsidRDefault="000606B1" w:rsidP="000606B1">
            <w:pPr>
              <w:rPr>
                <w:sz w:val="22"/>
                <w:szCs w:val="22"/>
              </w:rPr>
            </w:pPr>
            <w:r w:rsidRPr="00773F39">
              <w:rPr>
                <w:sz w:val="22"/>
                <w:szCs w:val="22"/>
              </w:rPr>
              <w:t>Psychological Aggression T2</w:t>
            </w:r>
          </w:p>
        </w:tc>
        <w:tc>
          <w:tcPr>
            <w:tcW w:w="2667" w:type="dxa"/>
            <w:tcBorders>
              <w:top w:val="nil"/>
              <w:left w:val="nil"/>
              <w:bottom w:val="nil"/>
              <w:right w:val="nil"/>
            </w:tcBorders>
            <w:shd w:val="clear" w:color="auto" w:fill="auto"/>
            <w:noWrap/>
            <w:vAlign w:val="bottom"/>
            <w:hideMark/>
          </w:tcPr>
          <w:p w14:paraId="78B54247" w14:textId="77777777" w:rsidR="000606B1" w:rsidRPr="00773F39" w:rsidRDefault="000606B1" w:rsidP="000606B1">
            <w:pPr>
              <w:jc w:val="center"/>
              <w:rPr>
                <w:sz w:val="22"/>
                <w:szCs w:val="22"/>
              </w:rPr>
            </w:pPr>
            <w:r w:rsidRPr="00773F39">
              <w:rPr>
                <w:sz w:val="22"/>
                <w:szCs w:val="22"/>
              </w:rPr>
              <w:t>8.77</w:t>
            </w:r>
          </w:p>
        </w:tc>
        <w:tc>
          <w:tcPr>
            <w:tcW w:w="2340" w:type="dxa"/>
            <w:tcBorders>
              <w:top w:val="nil"/>
              <w:left w:val="nil"/>
              <w:bottom w:val="nil"/>
              <w:right w:val="nil"/>
            </w:tcBorders>
            <w:shd w:val="clear" w:color="auto" w:fill="auto"/>
            <w:noWrap/>
            <w:vAlign w:val="bottom"/>
            <w:hideMark/>
          </w:tcPr>
          <w:p w14:paraId="5CBCA38A" w14:textId="77777777" w:rsidR="000606B1" w:rsidRPr="00773F39" w:rsidRDefault="000606B1" w:rsidP="000606B1">
            <w:pPr>
              <w:jc w:val="center"/>
              <w:rPr>
                <w:sz w:val="22"/>
                <w:szCs w:val="22"/>
              </w:rPr>
            </w:pPr>
            <w:r w:rsidRPr="00773F39">
              <w:rPr>
                <w:sz w:val="22"/>
                <w:szCs w:val="22"/>
              </w:rPr>
              <w:t>23.51</w:t>
            </w:r>
          </w:p>
        </w:tc>
        <w:tc>
          <w:tcPr>
            <w:tcW w:w="720" w:type="dxa"/>
            <w:tcBorders>
              <w:top w:val="nil"/>
              <w:left w:val="nil"/>
              <w:bottom w:val="nil"/>
              <w:right w:val="nil"/>
            </w:tcBorders>
            <w:shd w:val="clear" w:color="auto" w:fill="auto"/>
            <w:noWrap/>
            <w:vAlign w:val="bottom"/>
            <w:hideMark/>
          </w:tcPr>
          <w:p w14:paraId="4BDAC7D0" w14:textId="77777777" w:rsidR="000606B1" w:rsidRPr="00773F39" w:rsidRDefault="000606B1" w:rsidP="000606B1">
            <w:pPr>
              <w:jc w:val="center"/>
              <w:rPr>
                <w:sz w:val="22"/>
                <w:szCs w:val="22"/>
              </w:rPr>
            </w:pPr>
            <w:r w:rsidRPr="00773F39">
              <w:rPr>
                <w:sz w:val="22"/>
                <w:szCs w:val="22"/>
              </w:rPr>
              <w:t>25.73</w:t>
            </w:r>
          </w:p>
        </w:tc>
        <w:tc>
          <w:tcPr>
            <w:tcW w:w="450" w:type="dxa"/>
            <w:tcBorders>
              <w:top w:val="nil"/>
              <w:left w:val="nil"/>
              <w:bottom w:val="nil"/>
              <w:right w:val="nil"/>
            </w:tcBorders>
            <w:shd w:val="clear" w:color="auto" w:fill="auto"/>
            <w:noWrap/>
            <w:vAlign w:val="bottom"/>
            <w:hideMark/>
          </w:tcPr>
          <w:p w14:paraId="233058DF" w14:textId="77777777" w:rsidR="000606B1" w:rsidRPr="00773F39" w:rsidRDefault="000606B1" w:rsidP="000606B1">
            <w:pPr>
              <w:jc w:val="center"/>
              <w:rPr>
                <w:sz w:val="22"/>
                <w:szCs w:val="22"/>
              </w:rPr>
            </w:pPr>
            <w:r w:rsidRPr="00773F39">
              <w:rPr>
                <w:sz w:val="22"/>
                <w:szCs w:val="22"/>
              </w:rPr>
              <w:t>*</w:t>
            </w:r>
          </w:p>
        </w:tc>
      </w:tr>
      <w:tr w:rsidR="000606B1" w:rsidRPr="00773F39" w14:paraId="7A21E32A" w14:textId="77777777" w:rsidTr="00B943CC">
        <w:trPr>
          <w:trHeight w:val="315"/>
        </w:trPr>
        <w:tc>
          <w:tcPr>
            <w:tcW w:w="3183" w:type="dxa"/>
            <w:tcBorders>
              <w:top w:val="nil"/>
              <w:left w:val="nil"/>
              <w:bottom w:val="nil"/>
              <w:right w:val="nil"/>
            </w:tcBorders>
            <w:shd w:val="clear" w:color="auto" w:fill="auto"/>
            <w:noWrap/>
            <w:vAlign w:val="bottom"/>
            <w:hideMark/>
          </w:tcPr>
          <w:p w14:paraId="4F0D7664" w14:textId="77777777" w:rsidR="000606B1" w:rsidRPr="00773F39" w:rsidRDefault="000606B1" w:rsidP="000606B1">
            <w:pPr>
              <w:rPr>
                <w:sz w:val="22"/>
                <w:szCs w:val="22"/>
              </w:rPr>
            </w:pPr>
            <w:r w:rsidRPr="00773F39">
              <w:rPr>
                <w:sz w:val="22"/>
                <w:szCs w:val="22"/>
              </w:rPr>
              <w:t>Physical Abuse T2</w:t>
            </w:r>
          </w:p>
        </w:tc>
        <w:tc>
          <w:tcPr>
            <w:tcW w:w="2667" w:type="dxa"/>
            <w:tcBorders>
              <w:top w:val="nil"/>
              <w:left w:val="nil"/>
              <w:bottom w:val="nil"/>
              <w:right w:val="nil"/>
            </w:tcBorders>
            <w:shd w:val="clear" w:color="auto" w:fill="auto"/>
            <w:noWrap/>
            <w:vAlign w:val="bottom"/>
            <w:hideMark/>
          </w:tcPr>
          <w:p w14:paraId="5283AC86" w14:textId="77777777" w:rsidR="000606B1" w:rsidRPr="00773F39" w:rsidRDefault="000606B1" w:rsidP="000606B1">
            <w:pPr>
              <w:jc w:val="center"/>
              <w:rPr>
                <w:sz w:val="22"/>
                <w:szCs w:val="22"/>
              </w:rPr>
            </w:pPr>
            <w:r w:rsidRPr="00773F39">
              <w:rPr>
                <w:sz w:val="22"/>
                <w:szCs w:val="22"/>
              </w:rPr>
              <w:t>22.7</w:t>
            </w:r>
          </w:p>
        </w:tc>
        <w:tc>
          <w:tcPr>
            <w:tcW w:w="2340" w:type="dxa"/>
            <w:tcBorders>
              <w:top w:val="nil"/>
              <w:left w:val="nil"/>
              <w:bottom w:val="nil"/>
              <w:right w:val="nil"/>
            </w:tcBorders>
            <w:shd w:val="clear" w:color="auto" w:fill="auto"/>
            <w:noWrap/>
            <w:vAlign w:val="bottom"/>
            <w:hideMark/>
          </w:tcPr>
          <w:p w14:paraId="207E747D" w14:textId="77777777" w:rsidR="000606B1" w:rsidRPr="00773F39" w:rsidRDefault="000606B1" w:rsidP="000606B1">
            <w:pPr>
              <w:jc w:val="center"/>
              <w:rPr>
                <w:sz w:val="22"/>
                <w:szCs w:val="22"/>
              </w:rPr>
            </w:pPr>
            <w:r w:rsidRPr="00773F39">
              <w:rPr>
                <w:sz w:val="22"/>
                <w:szCs w:val="22"/>
              </w:rPr>
              <w:t>9.57</w:t>
            </w:r>
          </w:p>
        </w:tc>
        <w:tc>
          <w:tcPr>
            <w:tcW w:w="720" w:type="dxa"/>
            <w:tcBorders>
              <w:top w:val="nil"/>
              <w:left w:val="nil"/>
              <w:bottom w:val="nil"/>
              <w:right w:val="nil"/>
            </w:tcBorders>
            <w:shd w:val="clear" w:color="auto" w:fill="auto"/>
            <w:noWrap/>
            <w:vAlign w:val="bottom"/>
            <w:hideMark/>
          </w:tcPr>
          <w:p w14:paraId="2E4790CA" w14:textId="77777777" w:rsidR="000606B1" w:rsidRPr="00773F39" w:rsidRDefault="000606B1" w:rsidP="000606B1">
            <w:pPr>
              <w:jc w:val="center"/>
              <w:rPr>
                <w:sz w:val="22"/>
                <w:szCs w:val="22"/>
              </w:rPr>
            </w:pPr>
            <w:r w:rsidRPr="00773F39">
              <w:rPr>
                <w:sz w:val="22"/>
                <w:szCs w:val="22"/>
              </w:rPr>
              <w:t>3.99</w:t>
            </w:r>
          </w:p>
        </w:tc>
        <w:tc>
          <w:tcPr>
            <w:tcW w:w="450" w:type="dxa"/>
            <w:tcBorders>
              <w:top w:val="nil"/>
              <w:left w:val="nil"/>
              <w:bottom w:val="nil"/>
              <w:right w:val="nil"/>
            </w:tcBorders>
            <w:shd w:val="clear" w:color="auto" w:fill="auto"/>
            <w:noWrap/>
            <w:vAlign w:val="bottom"/>
            <w:hideMark/>
          </w:tcPr>
          <w:p w14:paraId="0A8A63C3" w14:textId="77777777" w:rsidR="000606B1" w:rsidRPr="00773F39" w:rsidRDefault="000606B1" w:rsidP="000606B1">
            <w:pPr>
              <w:jc w:val="center"/>
              <w:rPr>
                <w:sz w:val="22"/>
                <w:szCs w:val="22"/>
              </w:rPr>
            </w:pPr>
            <w:r w:rsidRPr="00773F39">
              <w:rPr>
                <w:sz w:val="22"/>
                <w:szCs w:val="22"/>
              </w:rPr>
              <w:t>*</w:t>
            </w:r>
          </w:p>
        </w:tc>
      </w:tr>
      <w:tr w:rsidR="000606B1" w:rsidRPr="00773F39" w14:paraId="6FF978FF" w14:textId="77777777" w:rsidTr="00B943CC">
        <w:trPr>
          <w:trHeight w:val="315"/>
        </w:trPr>
        <w:tc>
          <w:tcPr>
            <w:tcW w:w="3183" w:type="dxa"/>
            <w:tcBorders>
              <w:top w:val="nil"/>
              <w:left w:val="nil"/>
              <w:bottom w:val="nil"/>
              <w:right w:val="nil"/>
            </w:tcBorders>
            <w:shd w:val="clear" w:color="auto" w:fill="auto"/>
            <w:noWrap/>
            <w:vAlign w:val="bottom"/>
            <w:hideMark/>
          </w:tcPr>
          <w:p w14:paraId="0114AC5C" w14:textId="77777777" w:rsidR="000606B1" w:rsidRPr="00773F39" w:rsidRDefault="000606B1" w:rsidP="000606B1">
            <w:pPr>
              <w:rPr>
                <w:sz w:val="22"/>
                <w:szCs w:val="22"/>
              </w:rPr>
            </w:pPr>
            <w:r w:rsidRPr="00773F39">
              <w:rPr>
                <w:sz w:val="22"/>
                <w:szCs w:val="22"/>
              </w:rPr>
              <w:t>Sexual Abuse T2</w:t>
            </w:r>
          </w:p>
        </w:tc>
        <w:tc>
          <w:tcPr>
            <w:tcW w:w="2667" w:type="dxa"/>
            <w:tcBorders>
              <w:top w:val="nil"/>
              <w:left w:val="nil"/>
              <w:bottom w:val="nil"/>
              <w:right w:val="nil"/>
            </w:tcBorders>
            <w:shd w:val="clear" w:color="auto" w:fill="auto"/>
            <w:noWrap/>
            <w:vAlign w:val="bottom"/>
            <w:hideMark/>
          </w:tcPr>
          <w:p w14:paraId="112500B1" w14:textId="77777777" w:rsidR="000606B1" w:rsidRPr="00773F39" w:rsidRDefault="000606B1" w:rsidP="000606B1">
            <w:pPr>
              <w:jc w:val="center"/>
              <w:rPr>
                <w:sz w:val="22"/>
                <w:szCs w:val="22"/>
              </w:rPr>
            </w:pPr>
            <w:r w:rsidRPr="00773F39">
              <w:rPr>
                <w:sz w:val="22"/>
                <w:szCs w:val="22"/>
              </w:rPr>
              <w:t>22.89</w:t>
            </w:r>
          </w:p>
        </w:tc>
        <w:tc>
          <w:tcPr>
            <w:tcW w:w="2340" w:type="dxa"/>
            <w:tcBorders>
              <w:top w:val="nil"/>
              <w:left w:val="nil"/>
              <w:bottom w:val="nil"/>
              <w:right w:val="nil"/>
            </w:tcBorders>
            <w:shd w:val="clear" w:color="auto" w:fill="auto"/>
            <w:noWrap/>
            <w:vAlign w:val="bottom"/>
            <w:hideMark/>
          </w:tcPr>
          <w:p w14:paraId="539853C7" w14:textId="77777777" w:rsidR="000606B1" w:rsidRPr="00773F39" w:rsidRDefault="000606B1" w:rsidP="000606B1">
            <w:pPr>
              <w:jc w:val="center"/>
              <w:rPr>
                <w:sz w:val="22"/>
                <w:szCs w:val="22"/>
              </w:rPr>
            </w:pPr>
            <w:r w:rsidRPr="00773F39">
              <w:rPr>
                <w:sz w:val="22"/>
                <w:szCs w:val="22"/>
              </w:rPr>
              <w:t>9.51</w:t>
            </w:r>
          </w:p>
        </w:tc>
        <w:tc>
          <w:tcPr>
            <w:tcW w:w="720" w:type="dxa"/>
            <w:tcBorders>
              <w:top w:val="nil"/>
              <w:left w:val="nil"/>
              <w:bottom w:val="nil"/>
              <w:right w:val="nil"/>
            </w:tcBorders>
            <w:shd w:val="clear" w:color="auto" w:fill="auto"/>
            <w:noWrap/>
            <w:vAlign w:val="bottom"/>
            <w:hideMark/>
          </w:tcPr>
          <w:p w14:paraId="15D2D798" w14:textId="77777777" w:rsidR="000606B1" w:rsidRPr="00773F39" w:rsidRDefault="000606B1" w:rsidP="000606B1">
            <w:pPr>
              <w:jc w:val="center"/>
              <w:rPr>
                <w:sz w:val="22"/>
                <w:szCs w:val="22"/>
              </w:rPr>
            </w:pPr>
            <w:r w:rsidRPr="00773F39">
              <w:rPr>
                <w:sz w:val="22"/>
                <w:szCs w:val="22"/>
              </w:rPr>
              <w:t>3.46</w:t>
            </w:r>
          </w:p>
        </w:tc>
        <w:tc>
          <w:tcPr>
            <w:tcW w:w="450" w:type="dxa"/>
            <w:tcBorders>
              <w:top w:val="nil"/>
              <w:left w:val="nil"/>
              <w:bottom w:val="nil"/>
              <w:right w:val="nil"/>
            </w:tcBorders>
            <w:shd w:val="clear" w:color="auto" w:fill="auto"/>
            <w:noWrap/>
            <w:vAlign w:val="bottom"/>
            <w:hideMark/>
          </w:tcPr>
          <w:p w14:paraId="54A5995D" w14:textId="77777777" w:rsidR="000606B1" w:rsidRPr="00773F39" w:rsidRDefault="000606B1" w:rsidP="000606B1">
            <w:pPr>
              <w:jc w:val="center"/>
              <w:rPr>
                <w:sz w:val="22"/>
                <w:szCs w:val="22"/>
              </w:rPr>
            </w:pPr>
          </w:p>
        </w:tc>
      </w:tr>
      <w:tr w:rsidR="000606B1" w:rsidRPr="00773F39" w14:paraId="2AF92AFB" w14:textId="77777777" w:rsidTr="00B943CC">
        <w:trPr>
          <w:trHeight w:val="315"/>
        </w:trPr>
        <w:tc>
          <w:tcPr>
            <w:tcW w:w="3183" w:type="dxa"/>
            <w:tcBorders>
              <w:top w:val="nil"/>
              <w:left w:val="nil"/>
              <w:bottom w:val="nil"/>
              <w:right w:val="nil"/>
            </w:tcBorders>
            <w:shd w:val="clear" w:color="auto" w:fill="auto"/>
            <w:noWrap/>
            <w:vAlign w:val="bottom"/>
            <w:hideMark/>
          </w:tcPr>
          <w:p w14:paraId="50A3C446" w14:textId="77777777" w:rsidR="000606B1" w:rsidRPr="00773F39" w:rsidRDefault="000606B1" w:rsidP="000606B1">
            <w:pPr>
              <w:rPr>
                <w:sz w:val="22"/>
                <w:szCs w:val="22"/>
              </w:rPr>
            </w:pPr>
            <w:r w:rsidRPr="00773F39">
              <w:rPr>
                <w:sz w:val="22"/>
                <w:szCs w:val="22"/>
              </w:rPr>
              <w:t>Verbal Sexual Coercion T2</w:t>
            </w:r>
          </w:p>
        </w:tc>
        <w:tc>
          <w:tcPr>
            <w:tcW w:w="2667" w:type="dxa"/>
            <w:tcBorders>
              <w:top w:val="nil"/>
              <w:left w:val="nil"/>
              <w:right w:val="nil"/>
            </w:tcBorders>
            <w:shd w:val="clear" w:color="auto" w:fill="auto"/>
            <w:noWrap/>
            <w:vAlign w:val="bottom"/>
            <w:hideMark/>
          </w:tcPr>
          <w:p w14:paraId="35AD922A" w14:textId="77777777" w:rsidR="000606B1" w:rsidRPr="00773F39" w:rsidRDefault="000606B1" w:rsidP="000606B1">
            <w:pPr>
              <w:jc w:val="center"/>
              <w:rPr>
                <w:sz w:val="22"/>
                <w:szCs w:val="22"/>
              </w:rPr>
            </w:pPr>
            <w:r w:rsidRPr="00773F39">
              <w:rPr>
                <w:sz w:val="22"/>
                <w:szCs w:val="22"/>
              </w:rPr>
              <w:t>2.5</w:t>
            </w:r>
          </w:p>
        </w:tc>
        <w:tc>
          <w:tcPr>
            <w:tcW w:w="2340" w:type="dxa"/>
            <w:tcBorders>
              <w:top w:val="nil"/>
              <w:left w:val="nil"/>
              <w:right w:val="nil"/>
            </w:tcBorders>
            <w:shd w:val="clear" w:color="auto" w:fill="auto"/>
            <w:noWrap/>
            <w:vAlign w:val="bottom"/>
            <w:hideMark/>
          </w:tcPr>
          <w:p w14:paraId="5ECD1BD7" w14:textId="77777777" w:rsidR="000606B1" w:rsidRPr="00773F39" w:rsidRDefault="000606B1" w:rsidP="000606B1">
            <w:pPr>
              <w:jc w:val="center"/>
              <w:rPr>
                <w:sz w:val="22"/>
                <w:szCs w:val="22"/>
              </w:rPr>
            </w:pPr>
            <w:r w:rsidRPr="00773F39">
              <w:rPr>
                <w:sz w:val="22"/>
                <w:szCs w:val="22"/>
              </w:rPr>
              <w:t>30</w:t>
            </w:r>
          </w:p>
        </w:tc>
        <w:tc>
          <w:tcPr>
            <w:tcW w:w="720" w:type="dxa"/>
            <w:tcBorders>
              <w:top w:val="nil"/>
              <w:left w:val="nil"/>
              <w:bottom w:val="nil"/>
              <w:right w:val="nil"/>
            </w:tcBorders>
            <w:shd w:val="clear" w:color="auto" w:fill="auto"/>
            <w:noWrap/>
            <w:vAlign w:val="bottom"/>
            <w:hideMark/>
          </w:tcPr>
          <w:p w14:paraId="7DB1E4FD" w14:textId="77777777" w:rsidR="000606B1" w:rsidRPr="00773F39" w:rsidRDefault="000606B1" w:rsidP="000606B1">
            <w:pPr>
              <w:jc w:val="center"/>
              <w:rPr>
                <w:sz w:val="22"/>
                <w:szCs w:val="22"/>
              </w:rPr>
            </w:pPr>
            <w:r w:rsidRPr="00773F39">
              <w:rPr>
                <w:sz w:val="22"/>
                <w:szCs w:val="22"/>
              </w:rPr>
              <w:t>1.35</w:t>
            </w:r>
          </w:p>
        </w:tc>
        <w:tc>
          <w:tcPr>
            <w:tcW w:w="450" w:type="dxa"/>
            <w:tcBorders>
              <w:top w:val="nil"/>
              <w:left w:val="nil"/>
              <w:bottom w:val="nil"/>
              <w:right w:val="nil"/>
            </w:tcBorders>
            <w:shd w:val="clear" w:color="auto" w:fill="auto"/>
            <w:noWrap/>
            <w:vAlign w:val="bottom"/>
            <w:hideMark/>
          </w:tcPr>
          <w:p w14:paraId="2CAAAE9B" w14:textId="77777777" w:rsidR="000606B1" w:rsidRPr="00773F39" w:rsidRDefault="000606B1" w:rsidP="000606B1">
            <w:pPr>
              <w:jc w:val="center"/>
              <w:rPr>
                <w:sz w:val="22"/>
                <w:szCs w:val="22"/>
              </w:rPr>
            </w:pPr>
          </w:p>
        </w:tc>
      </w:tr>
      <w:tr w:rsidR="000606B1" w:rsidRPr="00773F39" w14:paraId="3672C593" w14:textId="77777777" w:rsidTr="00B943CC">
        <w:trPr>
          <w:trHeight w:val="315"/>
        </w:trPr>
        <w:tc>
          <w:tcPr>
            <w:tcW w:w="3183" w:type="dxa"/>
            <w:tcBorders>
              <w:top w:val="nil"/>
              <w:left w:val="nil"/>
              <w:bottom w:val="nil"/>
              <w:right w:val="nil"/>
            </w:tcBorders>
            <w:shd w:val="clear" w:color="auto" w:fill="auto"/>
            <w:noWrap/>
            <w:vAlign w:val="bottom"/>
            <w:hideMark/>
          </w:tcPr>
          <w:p w14:paraId="33F29B47" w14:textId="77777777" w:rsidR="000606B1" w:rsidRPr="00773F39" w:rsidRDefault="000606B1" w:rsidP="000606B1">
            <w:pPr>
              <w:rPr>
                <w:sz w:val="22"/>
                <w:szCs w:val="22"/>
              </w:rPr>
            </w:pPr>
          </w:p>
        </w:tc>
        <w:tc>
          <w:tcPr>
            <w:tcW w:w="2667" w:type="dxa"/>
            <w:tcBorders>
              <w:top w:val="nil"/>
              <w:left w:val="nil"/>
              <w:bottom w:val="single" w:sz="4" w:space="0" w:color="auto"/>
              <w:right w:val="nil"/>
            </w:tcBorders>
            <w:shd w:val="clear" w:color="auto" w:fill="auto"/>
            <w:noWrap/>
            <w:vAlign w:val="bottom"/>
            <w:hideMark/>
          </w:tcPr>
          <w:p w14:paraId="7D3BC031" w14:textId="77777777" w:rsidR="000606B1" w:rsidRPr="00773F39" w:rsidRDefault="000606B1" w:rsidP="000606B1">
            <w:pPr>
              <w:jc w:val="center"/>
              <w:rPr>
                <w:sz w:val="22"/>
                <w:szCs w:val="22"/>
              </w:rPr>
            </w:pPr>
            <w:r w:rsidRPr="00773F39">
              <w:rPr>
                <w:sz w:val="22"/>
                <w:szCs w:val="22"/>
              </w:rPr>
              <w:t>No Sexual CDA T1</w:t>
            </w:r>
          </w:p>
        </w:tc>
        <w:tc>
          <w:tcPr>
            <w:tcW w:w="2340" w:type="dxa"/>
            <w:tcBorders>
              <w:top w:val="nil"/>
              <w:left w:val="nil"/>
              <w:bottom w:val="single" w:sz="4" w:space="0" w:color="auto"/>
              <w:right w:val="nil"/>
            </w:tcBorders>
            <w:shd w:val="clear" w:color="auto" w:fill="auto"/>
            <w:noWrap/>
            <w:vAlign w:val="bottom"/>
            <w:hideMark/>
          </w:tcPr>
          <w:p w14:paraId="784909FD" w14:textId="77777777" w:rsidR="000606B1" w:rsidRPr="00773F39" w:rsidRDefault="000606B1" w:rsidP="000606B1">
            <w:pPr>
              <w:jc w:val="center"/>
              <w:rPr>
                <w:sz w:val="22"/>
                <w:szCs w:val="22"/>
              </w:rPr>
            </w:pPr>
            <w:r w:rsidRPr="00773F39">
              <w:rPr>
                <w:sz w:val="22"/>
                <w:szCs w:val="22"/>
              </w:rPr>
              <w:t>Sexual CDA T1</w:t>
            </w:r>
          </w:p>
        </w:tc>
        <w:tc>
          <w:tcPr>
            <w:tcW w:w="720" w:type="dxa"/>
            <w:tcBorders>
              <w:top w:val="nil"/>
              <w:left w:val="nil"/>
              <w:bottom w:val="nil"/>
              <w:right w:val="nil"/>
            </w:tcBorders>
            <w:shd w:val="clear" w:color="auto" w:fill="auto"/>
            <w:noWrap/>
            <w:vAlign w:val="bottom"/>
            <w:hideMark/>
          </w:tcPr>
          <w:p w14:paraId="25112839" w14:textId="77777777" w:rsidR="000606B1" w:rsidRPr="00773F39" w:rsidRDefault="000606B1" w:rsidP="000606B1">
            <w:pPr>
              <w:jc w:val="center"/>
              <w:rPr>
                <w:sz w:val="22"/>
                <w:szCs w:val="22"/>
              </w:rPr>
            </w:pPr>
          </w:p>
        </w:tc>
        <w:tc>
          <w:tcPr>
            <w:tcW w:w="450" w:type="dxa"/>
            <w:tcBorders>
              <w:top w:val="nil"/>
              <w:left w:val="nil"/>
              <w:bottom w:val="nil"/>
              <w:right w:val="nil"/>
            </w:tcBorders>
            <w:shd w:val="clear" w:color="auto" w:fill="auto"/>
            <w:noWrap/>
            <w:vAlign w:val="bottom"/>
            <w:hideMark/>
          </w:tcPr>
          <w:p w14:paraId="1E40C92F" w14:textId="77777777" w:rsidR="000606B1" w:rsidRPr="00773F39" w:rsidRDefault="000606B1" w:rsidP="000606B1">
            <w:pPr>
              <w:jc w:val="center"/>
              <w:rPr>
                <w:sz w:val="22"/>
                <w:szCs w:val="22"/>
              </w:rPr>
            </w:pPr>
          </w:p>
        </w:tc>
      </w:tr>
      <w:tr w:rsidR="000606B1" w:rsidRPr="00773F39" w14:paraId="2B5BF530" w14:textId="77777777" w:rsidTr="00B943CC">
        <w:trPr>
          <w:trHeight w:val="315"/>
        </w:trPr>
        <w:tc>
          <w:tcPr>
            <w:tcW w:w="3183" w:type="dxa"/>
            <w:tcBorders>
              <w:top w:val="nil"/>
              <w:left w:val="nil"/>
              <w:bottom w:val="nil"/>
              <w:right w:val="nil"/>
            </w:tcBorders>
            <w:shd w:val="clear" w:color="auto" w:fill="auto"/>
            <w:noWrap/>
            <w:vAlign w:val="bottom"/>
            <w:hideMark/>
          </w:tcPr>
          <w:p w14:paraId="6C126666" w14:textId="77777777" w:rsidR="000606B1" w:rsidRPr="00773F39" w:rsidRDefault="000606B1" w:rsidP="000606B1">
            <w:pPr>
              <w:rPr>
                <w:sz w:val="22"/>
                <w:szCs w:val="22"/>
              </w:rPr>
            </w:pPr>
            <w:r w:rsidRPr="00773F39">
              <w:rPr>
                <w:sz w:val="22"/>
                <w:szCs w:val="22"/>
              </w:rPr>
              <w:t>Psychological Aggression T1</w:t>
            </w:r>
          </w:p>
        </w:tc>
        <w:tc>
          <w:tcPr>
            <w:tcW w:w="2667" w:type="dxa"/>
            <w:tcBorders>
              <w:top w:val="single" w:sz="4" w:space="0" w:color="auto"/>
              <w:left w:val="nil"/>
              <w:bottom w:val="nil"/>
              <w:right w:val="nil"/>
            </w:tcBorders>
            <w:shd w:val="clear" w:color="auto" w:fill="auto"/>
            <w:noWrap/>
            <w:vAlign w:val="bottom"/>
            <w:hideMark/>
          </w:tcPr>
          <w:p w14:paraId="18EF5AA2" w14:textId="77777777" w:rsidR="000606B1" w:rsidRPr="00773F39" w:rsidRDefault="000606B1" w:rsidP="000606B1">
            <w:pPr>
              <w:jc w:val="center"/>
              <w:rPr>
                <w:sz w:val="22"/>
                <w:szCs w:val="22"/>
              </w:rPr>
            </w:pPr>
            <w:r w:rsidRPr="00773F39">
              <w:rPr>
                <w:sz w:val="22"/>
                <w:szCs w:val="22"/>
              </w:rPr>
              <w:t>1.45</w:t>
            </w:r>
          </w:p>
        </w:tc>
        <w:tc>
          <w:tcPr>
            <w:tcW w:w="2340" w:type="dxa"/>
            <w:tcBorders>
              <w:top w:val="single" w:sz="4" w:space="0" w:color="auto"/>
              <w:left w:val="nil"/>
              <w:bottom w:val="nil"/>
              <w:right w:val="nil"/>
            </w:tcBorders>
            <w:shd w:val="clear" w:color="auto" w:fill="auto"/>
            <w:noWrap/>
            <w:vAlign w:val="bottom"/>
            <w:hideMark/>
          </w:tcPr>
          <w:p w14:paraId="3174AAD4" w14:textId="77777777" w:rsidR="000606B1" w:rsidRPr="00773F39" w:rsidRDefault="000606B1" w:rsidP="000606B1">
            <w:pPr>
              <w:jc w:val="center"/>
              <w:rPr>
                <w:sz w:val="22"/>
                <w:szCs w:val="22"/>
              </w:rPr>
            </w:pPr>
            <w:r w:rsidRPr="00773F39">
              <w:rPr>
                <w:sz w:val="22"/>
                <w:szCs w:val="22"/>
              </w:rPr>
              <w:t>6.34</w:t>
            </w:r>
          </w:p>
        </w:tc>
        <w:tc>
          <w:tcPr>
            <w:tcW w:w="720" w:type="dxa"/>
            <w:tcBorders>
              <w:top w:val="nil"/>
              <w:left w:val="nil"/>
              <w:bottom w:val="nil"/>
              <w:right w:val="nil"/>
            </w:tcBorders>
            <w:shd w:val="clear" w:color="auto" w:fill="auto"/>
            <w:noWrap/>
            <w:vAlign w:val="bottom"/>
            <w:hideMark/>
          </w:tcPr>
          <w:p w14:paraId="63CA66C6" w14:textId="77777777" w:rsidR="000606B1" w:rsidRPr="00773F39" w:rsidRDefault="000606B1" w:rsidP="000606B1">
            <w:pPr>
              <w:jc w:val="center"/>
              <w:rPr>
                <w:sz w:val="22"/>
                <w:szCs w:val="22"/>
              </w:rPr>
            </w:pPr>
            <w:r w:rsidRPr="00773F39">
              <w:rPr>
                <w:sz w:val="22"/>
                <w:szCs w:val="22"/>
              </w:rPr>
              <w:t>9.63</w:t>
            </w:r>
          </w:p>
        </w:tc>
        <w:tc>
          <w:tcPr>
            <w:tcW w:w="450" w:type="dxa"/>
            <w:tcBorders>
              <w:top w:val="nil"/>
              <w:left w:val="nil"/>
              <w:bottom w:val="nil"/>
              <w:right w:val="nil"/>
            </w:tcBorders>
            <w:shd w:val="clear" w:color="auto" w:fill="auto"/>
            <w:noWrap/>
            <w:vAlign w:val="bottom"/>
            <w:hideMark/>
          </w:tcPr>
          <w:p w14:paraId="66D59903" w14:textId="77777777" w:rsidR="000606B1" w:rsidRPr="00773F39" w:rsidRDefault="000606B1" w:rsidP="000606B1">
            <w:pPr>
              <w:jc w:val="center"/>
              <w:rPr>
                <w:sz w:val="22"/>
                <w:szCs w:val="22"/>
              </w:rPr>
            </w:pPr>
            <w:r w:rsidRPr="00773F39">
              <w:rPr>
                <w:sz w:val="22"/>
                <w:szCs w:val="22"/>
              </w:rPr>
              <w:t>*</w:t>
            </w:r>
          </w:p>
        </w:tc>
      </w:tr>
      <w:tr w:rsidR="000606B1" w:rsidRPr="00773F39" w14:paraId="66495C9D" w14:textId="77777777" w:rsidTr="00B943CC">
        <w:trPr>
          <w:trHeight w:val="315"/>
        </w:trPr>
        <w:tc>
          <w:tcPr>
            <w:tcW w:w="3183" w:type="dxa"/>
            <w:tcBorders>
              <w:top w:val="nil"/>
              <w:left w:val="nil"/>
              <w:bottom w:val="nil"/>
              <w:right w:val="nil"/>
            </w:tcBorders>
            <w:shd w:val="clear" w:color="auto" w:fill="auto"/>
            <w:noWrap/>
            <w:vAlign w:val="bottom"/>
            <w:hideMark/>
          </w:tcPr>
          <w:p w14:paraId="01D9F7E6" w14:textId="77777777" w:rsidR="000606B1" w:rsidRPr="00773F39" w:rsidRDefault="000606B1" w:rsidP="000606B1">
            <w:pPr>
              <w:rPr>
                <w:sz w:val="22"/>
                <w:szCs w:val="22"/>
              </w:rPr>
            </w:pPr>
            <w:r w:rsidRPr="00773F39">
              <w:rPr>
                <w:sz w:val="22"/>
                <w:szCs w:val="22"/>
              </w:rPr>
              <w:t>Physical Abuse T1</w:t>
            </w:r>
          </w:p>
        </w:tc>
        <w:tc>
          <w:tcPr>
            <w:tcW w:w="2667" w:type="dxa"/>
            <w:tcBorders>
              <w:top w:val="nil"/>
              <w:left w:val="nil"/>
              <w:bottom w:val="nil"/>
              <w:right w:val="nil"/>
            </w:tcBorders>
            <w:shd w:val="clear" w:color="auto" w:fill="auto"/>
            <w:noWrap/>
            <w:vAlign w:val="bottom"/>
            <w:hideMark/>
          </w:tcPr>
          <w:p w14:paraId="2207F4A5" w14:textId="77777777" w:rsidR="000606B1" w:rsidRPr="00773F39" w:rsidRDefault="000606B1" w:rsidP="000606B1">
            <w:pPr>
              <w:jc w:val="center"/>
              <w:rPr>
                <w:sz w:val="22"/>
                <w:szCs w:val="22"/>
              </w:rPr>
            </w:pPr>
            <w:r w:rsidRPr="00773F39">
              <w:rPr>
                <w:sz w:val="22"/>
                <w:szCs w:val="22"/>
              </w:rPr>
              <w:t>2.01</w:t>
            </w:r>
          </w:p>
        </w:tc>
        <w:tc>
          <w:tcPr>
            <w:tcW w:w="2340" w:type="dxa"/>
            <w:tcBorders>
              <w:top w:val="nil"/>
              <w:left w:val="nil"/>
              <w:bottom w:val="nil"/>
              <w:right w:val="nil"/>
            </w:tcBorders>
            <w:shd w:val="clear" w:color="auto" w:fill="auto"/>
            <w:noWrap/>
            <w:vAlign w:val="bottom"/>
            <w:hideMark/>
          </w:tcPr>
          <w:p w14:paraId="2641195D" w14:textId="77777777" w:rsidR="000606B1" w:rsidRPr="00773F39" w:rsidRDefault="000606B1" w:rsidP="000606B1">
            <w:pPr>
              <w:jc w:val="center"/>
              <w:rPr>
                <w:sz w:val="22"/>
                <w:szCs w:val="22"/>
              </w:rPr>
            </w:pPr>
            <w:r w:rsidRPr="00773F39">
              <w:rPr>
                <w:sz w:val="22"/>
                <w:szCs w:val="22"/>
              </w:rPr>
              <w:t>5.66</w:t>
            </w:r>
          </w:p>
        </w:tc>
        <w:tc>
          <w:tcPr>
            <w:tcW w:w="720" w:type="dxa"/>
            <w:tcBorders>
              <w:top w:val="nil"/>
              <w:left w:val="nil"/>
              <w:bottom w:val="nil"/>
              <w:right w:val="nil"/>
            </w:tcBorders>
            <w:shd w:val="clear" w:color="auto" w:fill="auto"/>
            <w:noWrap/>
            <w:vAlign w:val="bottom"/>
            <w:hideMark/>
          </w:tcPr>
          <w:p w14:paraId="2A76D0D7" w14:textId="77777777" w:rsidR="000606B1" w:rsidRPr="00773F39" w:rsidRDefault="000606B1" w:rsidP="000606B1">
            <w:pPr>
              <w:jc w:val="center"/>
              <w:rPr>
                <w:sz w:val="22"/>
                <w:szCs w:val="22"/>
              </w:rPr>
            </w:pPr>
            <w:r w:rsidRPr="00773F39">
              <w:rPr>
                <w:sz w:val="22"/>
                <w:szCs w:val="22"/>
              </w:rPr>
              <w:t>42.50</w:t>
            </w:r>
          </w:p>
        </w:tc>
        <w:tc>
          <w:tcPr>
            <w:tcW w:w="450" w:type="dxa"/>
            <w:tcBorders>
              <w:top w:val="nil"/>
              <w:left w:val="nil"/>
              <w:bottom w:val="nil"/>
              <w:right w:val="nil"/>
            </w:tcBorders>
            <w:shd w:val="clear" w:color="auto" w:fill="auto"/>
            <w:noWrap/>
            <w:vAlign w:val="bottom"/>
            <w:hideMark/>
          </w:tcPr>
          <w:p w14:paraId="2B368998" w14:textId="77777777" w:rsidR="000606B1" w:rsidRPr="00773F39" w:rsidRDefault="000606B1" w:rsidP="000606B1">
            <w:pPr>
              <w:jc w:val="center"/>
              <w:rPr>
                <w:sz w:val="22"/>
                <w:szCs w:val="22"/>
              </w:rPr>
            </w:pPr>
            <w:r w:rsidRPr="00773F39">
              <w:rPr>
                <w:sz w:val="22"/>
                <w:szCs w:val="22"/>
              </w:rPr>
              <w:t>*</w:t>
            </w:r>
          </w:p>
        </w:tc>
      </w:tr>
      <w:tr w:rsidR="000606B1" w:rsidRPr="00773F39" w14:paraId="0E0B7009" w14:textId="77777777" w:rsidTr="00B943CC">
        <w:trPr>
          <w:trHeight w:val="315"/>
        </w:trPr>
        <w:tc>
          <w:tcPr>
            <w:tcW w:w="3183" w:type="dxa"/>
            <w:tcBorders>
              <w:top w:val="nil"/>
              <w:left w:val="nil"/>
              <w:bottom w:val="nil"/>
              <w:right w:val="nil"/>
            </w:tcBorders>
            <w:shd w:val="clear" w:color="auto" w:fill="auto"/>
            <w:noWrap/>
            <w:vAlign w:val="bottom"/>
            <w:hideMark/>
          </w:tcPr>
          <w:p w14:paraId="2772EF6B" w14:textId="77777777" w:rsidR="000606B1" w:rsidRPr="00773F39" w:rsidRDefault="000606B1" w:rsidP="000606B1">
            <w:pPr>
              <w:rPr>
                <w:sz w:val="22"/>
                <w:szCs w:val="22"/>
              </w:rPr>
            </w:pPr>
            <w:r w:rsidRPr="00773F39">
              <w:rPr>
                <w:sz w:val="22"/>
                <w:szCs w:val="22"/>
              </w:rPr>
              <w:t>Sexual Abuse T1</w:t>
            </w:r>
          </w:p>
        </w:tc>
        <w:tc>
          <w:tcPr>
            <w:tcW w:w="2667" w:type="dxa"/>
            <w:tcBorders>
              <w:top w:val="nil"/>
              <w:left w:val="nil"/>
              <w:bottom w:val="nil"/>
              <w:right w:val="nil"/>
            </w:tcBorders>
            <w:shd w:val="clear" w:color="auto" w:fill="auto"/>
            <w:noWrap/>
            <w:vAlign w:val="bottom"/>
            <w:hideMark/>
          </w:tcPr>
          <w:p w14:paraId="7F57A36D" w14:textId="77777777" w:rsidR="000606B1" w:rsidRPr="00773F39" w:rsidRDefault="000606B1" w:rsidP="000606B1">
            <w:pPr>
              <w:jc w:val="center"/>
              <w:rPr>
                <w:sz w:val="22"/>
                <w:szCs w:val="22"/>
              </w:rPr>
            </w:pPr>
            <w:r w:rsidRPr="00773F39">
              <w:rPr>
                <w:sz w:val="22"/>
                <w:szCs w:val="22"/>
              </w:rPr>
              <w:t>2.53</w:t>
            </w:r>
          </w:p>
        </w:tc>
        <w:tc>
          <w:tcPr>
            <w:tcW w:w="2340" w:type="dxa"/>
            <w:tcBorders>
              <w:top w:val="nil"/>
              <w:left w:val="nil"/>
              <w:bottom w:val="nil"/>
              <w:right w:val="nil"/>
            </w:tcBorders>
            <w:shd w:val="clear" w:color="auto" w:fill="auto"/>
            <w:noWrap/>
            <w:vAlign w:val="bottom"/>
            <w:hideMark/>
          </w:tcPr>
          <w:p w14:paraId="60257858" w14:textId="77777777" w:rsidR="000606B1" w:rsidRPr="00773F39" w:rsidRDefault="000606B1" w:rsidP="000606B1">
            <w:pPr>
              <w:jc w:val="center"/>
              <w:rPr>
                <w:sz w:val="22"/>
                <w:szCs w:val="22"/>
              </w:rPr>
            </w:pPr>
            <w:r w:rsidRPr="00773F39">
              <w:rPr>
                <w:sz w:val="22"/>
                <w:szCs w:val="22"/>
              </w:rPr>
              <w:t>5.42</w:t>
            </w:r>
          </w:p>
        </w:tc>
        <w:tc>
          <w:tcPr>
            <w:tcW w:w="720" w:type="dxa"/>
            <w:tcBorders>
              <w:top w:val="nil"/>
              <w:left w:val="nil"/>
              <w:bottom w:val="nil"/>
              <w:right w:val="nil"/>
            </w:tcBorders>
            <w:shd w:val="clear" w:color="auto" w:fill="auto"/>
            <w:noWrap/>
            <w:vAlign w:val="bottom"/>
            <w:hideMark/>
          </w:tcPr>
          <w:p w14:paraId="1886A99A" w14:textId="77777777" w:rsidR="000606B1" w:rsidRPr="00773F39" w:rsidRDefault="000606B1" w:rsidP="000606B1">
            <w:pPr>
              <w:jc w:val="center"/>
              <w:rPr>
                <w:sz w:val="22"/>
                <w:szCs w:val="22"/>
              </w:rPr>
            </w:pPr>
            <w:r w:rsidRPr="00773F39">
              <w:rPr>
                <w:sz w:val="22"/>
                <w:szCs w:val="22"/>
              </w:rPr>
              <w:t>40.78</w:t>
            </w:r>
          </w:p>
        </w:tc>
        <w:tc>
          <w:tcPr>
            <w:tcW w:w="450" w:type="dxa"/>
            <w:tcBorders>
              <w:top w:val="nil"/>
              <w:left w:val="nil"/>
              <w:bottom w:val="nil"/>
              <w:right w:val="nil"/>
            </w:tcBorders>
            <w:shd w:val="clear" w:color="auto" w:fill="auto"/>
            <w:noWrap/>
            <w:vAlign w:val="bottom"/>
            <w:hideMark/>
          </w:tcPr>
          <w:p w14:paraId="0125466D" w14:textId="77777777" w:rsidR="000606B1" w:rsidRPr="00773F39" w:rsidRDefault="000606B1" w:rsidP="000606B1">
            <w:pPr>
              <w:jc w:val="center"/>
              <w:rPr>
                <w:sz w:val="22"/>
                <w:szCs w:val="22"/>
              </w:rPr>
            </w:pPr>
          </w:p>
        </w:tc>
      </w:tr>
      <w:tr w:rsidR="000606B1" w:rsidRPr="00773F39" w14:paraId="6608D5D3" w14:textId="77777777" w:rsidTr="00B943CC">
        <w:trPr>
          <w:trHeight w:val="315"/>
        </w:trPr>
        <w:tc>
          <w:tcPr>
            <w:tcW w:w="3183" w:type="dxa"/>
            <w:tcBorders>
              <w:top w:val="nil"/>
              <w:left w:val="nil"/>
              <w:bottom w:val="nil"/>
              <w:right w:val="nil"/>
            </w:tcBorders>
            <w:shd w:val="clear" w:color="auto" w:fill="auto"/>
            <w:noWrap/>
            <w:vAlign w:val="bottom"/>
            <w:hideMark/>
          </w:tcPr>
          <w:p w14:paraId="67D5B1BB" w14:textId="77777777" w:rsidR="000606B1" w:rsidRPr="00773F39" w:rsidRDefault="000606B1" w:rsidP="000606B1">
            <w:pPr>
              <w:rPr>
                <w:sz w:val="22"/>
                <w:szCs w:val="22"/>
              </w:rPr>
            </w:pPr>
            <w:r w:rsidRPr="00773F39">
              <w:rPr>
                <w:sz w:val="22"/>
                <w:szCs w:val="22"/>
              </w:rPr>
              <w:t>Verbal Sexual Coercion T1</w:t>
            </w:r>
          </w:p>
        </w:tc>
        <w:tc>
          <w:tcPr>
            <w:tcW w:w="2667" w:type="dxa"/>
            <w:tcBorders>
              <w:top w:val="nil"/>
              <w:left w:val="nil"/>
              <w:bottom w:val="nil"/>
              <w:right w:val="nil"/>
            </w:tcBorders>
            <w:shd w:val="clear" w:color="auto" w:fill="auto"/>
            <w:noWrap/>
            <w:vAlign w:val="bottom"/>
            <w:hideMark/>
          </w:tcPr>
          <w:p w14:paraId="0C103B93" w14:textId="77777777" w:rsidR="000606B1" w:rsidRPr="00773F39" w:rsidRDefault="000606B1" w:rsidP="000606B1">
            <w:pPr>
              <w:jc w:val="center"/>
              <w:rPr>
                <w:sz w:val="22"/>
                <w:szCs w:val="22"/>
              </w:rPr>
            </w:pPr>
            <w:r w:rsidRPr="00773F39">
              <w:rPr>
                <w:sz w:val="22"/>
                <w:szCs w:val="22"/>
              </w:rPr>
              <w:t>0.18</w:t>
            </w:r>
          </w:p>
        </w:tc>
        <w:tc>
          <w:tcPr>
            <w:tcW w:w="2340" w:type="dxa"/>
            <w:tcBorders>
              <w:top w:val="nil"/>
              <w:left w:val="nil"/>
              <w:bottom w:val="nil"/>
              <w:right w:val="nil"/>
            </w:tcBorders>
            <w:shd w:val="clear" w:color="auto" w:fill="auto"/>
            <w:noWrap/>
            <w:vAlign w:val="bottom"/>
            <w:hideMark/>
          </w:tcPr>
          <w:p w14:paraId="65CA3018" w14:textId="77777777" w:rsidR="000606B1" w:rsidRPr="00773F39" w:rsidRDefault="000606B1" w:rsidP="000606B1">
            <w:pPr>
              <w:jc w:val="center"/>
              <w:rPr>
                <w:sz w:val="22"/>
                <w:szCs w:val="22"/>
              </w:rPr>
            </w:pPr>
            <w:r w:rsidRPr="00773F39">
              <w:rPr>
                <w:sz w:val="22"/>
                <w:szCs w:val="22"/>
              </w:rPr>
              <w:t>7.73</w:t>
            </w:r>
          </w:p>
        </w:tc>
        <w:tc>
          <w:tcPr>
            <w:tcW w:w="720" w:type="dxa"/>
            <w:tcBorders>
              <w:top w:val="nil"/>
              <w:left w:val="nil"/>
              <w:bottom w:val="nil"/>
              <w:right w:val="nil"/>
            </w:tcBorders>
            <w:shd w:val="clear" w:color="auto" w:fill="auto"/>
            <w:noWrap/>
            <w:vAlign w:val="bottom"/>
            <w:hideMark/>
          </w:tcPr>
          <w:p w14:paraId="18A403AE" w14:textId="77777777" w:rsidR="000606B1" w:rsidRPr="00773F39" w:rsidRDefault="000606B1" w:rsidP="000606B1">
            <w:pPr>
              <w:jc w:val="center"/>
              <w:rPr>
                <w:sz w:val="22"/>
                <w:szCs w:val="22"/>
              </w:rPr>
            </w:pPr>
            <w:r w:rsidRPr="00773F39">
              <w:rPr>
                <w:sz w:val="22"/>
                <w:szCs w:val="22"/>
              </w:rPr>
              <w:t>2.34</w:t>
            </w:r>
          </w:p>
        </w:tc>
        <w:tc>
          <w:tcPr>
            <w:tcW w:w="450" w:type="dxa"/>
            <w:tcBorders>
              <w:top w:val="nil"/>
              <w:left w:val="nil"/>
              <w:bottom w:val="nil"/>
              <w:right w:val="nil"/>
            </w:tcBorders>
            <w:shd w:val="clear" w:color="auto" w:fill="auto"/>
            <w:noWrap/>
            <w:vAlign w:val="bottom"/>
            <w:hideMark/>
          </w:tcPr>
          <w:p w14:paraId="672DE075" w14:textId="77777777" w:rsidR="000606B1" w:rsidRPr="00773F39" w:rsidRDefault="000606B1" w:rsidP="000606B1">
            <w:pPr>
              <w:jc w:val="center"/>
              <w:rPr>
                <w:sz w:val="22"/>
                <w:szCs w:val="22"/>
              </w:rPr>
            </w:pPr>
          </w:p>
        </w:tc>
      </w:tr>
      <w:tr w:rsidR="000606B1" w:rsidRPr="00773F39" w14:paraId="5CACFB33" w14:textId="77777777" w:rsidTr="00B943CC">
        <w:trPr>
          <w:trHeight w:val="315"/>
        </w:trPr>
        <w:tc>
          <w:tcPr>
            <w:tcW w:w="3183" w:type="dxa"/>
            <w:tcBorders>
              <w:top w:val="nil"/>
              <w:left w:val="nil"/>
              <w:bottom w:val="nil"/>
              <w:right w:val="nil"/>
            </w:tcBorders>
            <w:shd w:val="clear" w:color="auto" w:fill="auto"/>
            <w:noWrap/>
            <w:vAlign w:val="bottom"/>
            <w:hideMark/>
          </w:tcPr>
          <w:p w14:paraId="7BFFDA03" w14:textId="77777777" w:rsidR="000606B1" w:rsidRPr="00773F39" w:rsidRDefault="000606B1" w:rsidP="000606B1">
            <w:pPr>
              <w:rPr>
                <w:sz w:val="22"/>
                <w:szCs w:val="22"/>
              </w:rPr>
            </w:pPr>
            <w:r w:rsidRPr="00773F39">
              <w:rPr>
                <w:sz w:val="22"/>
                <w:szCs w:val="22"/>
              </w:rPr>
              <w:t>Psychological Aggression T2</w:t>
            </w:r>
          </w:p>
        </w:tc>
        <w:tc>
          <w:tcPr>
            <w:tcW w:w="2667" w:type="dxa"/>
            <w:tcBorders>
              <w:top w:val="nil"/>
              <w:left w:val="nil"/>
              <w:bottom w:val="nil"/>
              <w:right w:val="nil"/>
            </w:tcBorders>
            <w:shd w:val="clear" w:color="auto" w:fill="auto"/>
            <w:noWrap/>
            <w:vAlign w:val="bottom"/>
            <w:hideMark/>
          </w:tcPr>
          <w:p w14:paraId="215BA78B" w14:textId="77777777" w:rsidR="000606B1" w:rsidRPr="00773F39" w:rsidRDefault="000606B1" w:rsidP="000606B1">
            <w:pPr>
              <w:jc w:val="center"/>
              <w:rPr>
                <w:sz w:val="22"/>
                <w:szCs w:val="22"/>
              </w:rPr>
            </w:pPr>
            <w:r w:rsidRPr="00773F39">
              <w:rPr>
                <w:sz w:val="22"/>
                <w:szCs w:val="22"/>
              </w:rPr>
              <w:t>2.46</w:t>
            </w:r>
          </w:p>
        </w:tc>
        <w:tc>
          <w:tcPr>
            <w:tcW w:w="2340" w:type="dxa"/>
            <w:tcBorders>
              <w:top w:val="nil"/>
              <w:left w:val="nil"/>
              <w:bottom w:val="nil"/>
              <w:right w:val="nil"/>
            </w:tcBorders>
            <w:shd w:val="clear" w:color="auto" w:fill="auto"/>
            <w:noWrap/>
            <w:vAlign w:val="bottom"/>
            <w:hideMark/>
          </w:tcPr>
          <w:p w14:paraId="54373C1D" w14:textId="77777777" w:rsidR="000606B1" w:rsidRPr="00773F39" w:rsidRDefault="000606B1" w:rsidP="000606B1">
            <w:pPr>
              <w:jc w:val="center"/>
              <w:rPr>
                <w:sz w:val="22"/>
                <w:szCs w:val="22"/>
              </w:rPr>
            </w:pPr>
            <w:r w:rsidRPr="00773F39">
              <w:rPr>
                <w:sz w:val="22"/>
                <w:szCs w:val="22"/>
              </w:rPr>
              <w:t>7.02</w:t>
            </w:r>
          </w:p>
        </w:tc>
        <w:tc>
          <w:tcPr>
            <w:tcW w:w="720" w:type="dxa"/>
            <w:tcBorders>
              <w:top w:val="nil"/>
              <w:left w:val="nil"/>
              <w:bottom w:val="nil"/>
              <w:right w:val="nil"/>
            </w:tcBorders>
            <w:shd w:val="clear" w:color="auto" w:fill="auto"/>
            <w:noWrap/>
            <w:vAlign w:val="bottom"/>
            <w:hideMark/>
          </w:tcPr>
          <w:p w14:paraId="6609FC59" w14:textId="77777777" w:rsidR="000606B1" w:rsidRPr="00773F39" w:rsidRDefault="000606B1" w:rsidP="000606B1">
            <w:pPr>
              <w:jc w:val="center"/>
              <w:rPr>
                <w:sz w:val="22"/>
                <w:szCs w:val="22"/>
              </w:rPr>
            </w:pPr>
            <w:r w:rsidRPr="00773F39">
              <w:rPr>
                <w:sz w:val="22"/>
                <w:szCs w:val="22"/>
              </w:rPr>
              <w:t>5.98</w:t>
            </w:r>
          </w:p>
        </w:tc>
        <w:tc>
          <w:tcPr>
            <w:tcW w:w="450" w:type="dxa"/>
            <w:tcBorders>
              <w:top w:val="nil"/>
              <w:left w:val="nil"/>
              <w:bottom w:val="nil"/>
              <w:right w:val="nil"/>
            </w:tcBorders>
            <w:shd w:val="clear" w:color="auto" w:fill="auto"/>
            <w:noWrap/>
            <w:vAlign w:val="bottom"/>
            <w:hideMark/>
          </w:tcPr>
          <w:p w14:paraId="2822DE0A" w14:textId="77777777" w:rsidR="000606B1" w:rsidRPr="00773F39" w:rsidRDefault="000606B1" w:rsidP="000606B1">
            <w:pPr>
              <w:jc w:val="center"/>
              <w:rPr>
                <w:sz w:val="22"/>
                <w:szCs w:val="22"/>
              </w:rPr>
            </w:pPr>
            <w:r w:rsidRPr="00773F39">
              <w:rPr>
                <w:sz w:val="22"/>
                <w:szCs w:val="22"/>
              </w:rPr>
              <w:t>*</w:t>
            </w:r>
          </w:p>
        </w:tc>
      </w:tr>
      <w:tr w:rsidR="000606B1" w:rsidRPr="00773F39" w14:paraId="06888256" w14:textId="77777777" w:rsidTr="00B943CC">
        <w:trPr>
          <w:trHeight w:val="315"/>
        </w:trPr>
        <w:tc>
          <w:tcPr>
            <w:tcW w:w="3183" w:type="dxa"/>
            <w:tcBorders>
              <w:top w:val="nil"/>
              <w:left w:val="nil"/>
              <w:bottom w:val="nil"/>
              <w:right w:val="nil"/>
            </w:tcBorders>
            <w:shd w:val="clear" w:color="auto" w:fill="auto"/>
            <w:noWrap/>
            <w:vAlign w:val="bottom"/>
            <w:hideMark/>
          </w:tcPr>
          <w:p w14:paraId="732DBDFF" w14:textId="77777777" w:rsidR="000606B1" w:rsidRPr="00773F39" w:rsidRDefault="000606B1" w:rsidP="000606B1">
            <w:pPr>
              <w:rPr>
                <w:sz w:val="22"/>
                <w:szCs w:val="22"/>
              </w:rPr>
            </w:pPr>
            <w:r w:rsidRPr="00773F39">
              <w:rPr>
                <w:sz w:val="22"/>
                <w:szCs w:val="22"/>
              </w:rPr>
              <w:t>Physical Abuse T2</w:t>
            </w:r>
          </w:p>
        </w:tc>
        <w:tc>
          <w:tcPr>
            <w:tcW w:w="2667" w:type="dxa"/>
            <w:tcBorders>
              <w:top w:val="nil"/>
              <w:left w:val="nil"/>
              <w:bottom w:val="nil"/>
              <w:right w:val="nil"/>
            </w:tcBorders>
            <w:shd w:val="clear" w:color="auto" w:fill="auto"/>
            <w:noWrap/>
            <w:vAlign w:val="bottom"/>
            <w:hideMark/>
          </w:tcPr>
          <w:p w14:paraId="3CDEE41C" w14:textId="77777777" w:rsidR="000606B1" w:rsidRPr="00773F39" w:rsidRDefault="000606B1" w:rsidP="000606B1">
            <w:pPr>
              <w:jc w:val="center"/>
              <w:rPr>
                <w:sz w:val="22"/>
                <w:szCs w:val="22"/>
              </w:rPr>
            </w:pPr>
            <w:r w:rsidRPr="00773F39">
              <w:rPr>
                <w:sz w:val="22"/>
                <w:szCs w:val="22"/>
              </w:rPr>
              <w:t>5.32</w:t>
            </w:r>
          </w:p>
        </w:tc>
        <w:tc>
          <w:tcPr>
            <w:tcW w:w="2340" w:type="dxa"/>
            <w:tcBorders>
              <w:top w:val="nil"/>
              <w:left w:val="nil"/>
              <w:bottom w:val="nil"/>
              <w:right w:val="nil"/>
            </w:tcBorders>
            <w:shd w:val="clear" w:color="auto" w:fill="auto"/>
            <w:noWrap/>
            <w:vAlign w:val="bottom"/>
            <w:hideMark/>
          </w:tcPr>
          <w:p w14:paraId="4DE1E568" w14:textId="77777777" w:rsidR="000606B1" w:rsidRPr="00773F39" w:rsidRDefault="000606B1" w:rsidP="000606B1">
            <w:pPr>
              <w:jc w:val="center"/>
              <w:rPr>
                <w:sz w:val="22"/>
                <w:szCs w:val="22"/>
              </w:rPr>
            </w:pPr>
            <w:r w:rsidRPr="00773F39">
              <w:rPr>
                <w:sz w:val="22"/>
                <w:szCs w:val="22"/>
              </w:rPr>
              <w:t>4.26</w:t>
            </w:r>
          </w:p>
        </w:tc>
        <w:tc>
          <w:tcPr>
            <w:tcW w:w="720" w:type="dxa"/>
            <w:tcBorders>
              <w:top w:val="nil"/>
              <w:left w:val="nil"/>
              <w:bottom w:val="nil"/>
              <w:right w:val="nil"/>
            </w:tcBorders>
            <w:shd w:val="clear" w:color="auto" w:fill="auto"/>
            <w:noWrap/>
            <w:vAlign w:val="bottom"/>
            <w:hideMark/>
          </w:tcPr>
          <w:p w14:paraId="6E2A9B73" w14:textId="77777777" w:rsidR="000606B1" w:rsidRPr="00773F39" w:rsidRDefault="000606B1" w:rsidP="000606B1">
            <w:pPr>
              <w:jc w:val="center"/>
              <w:rPr>
                <w:sz w:val="22"/>
                <w:szCs w:val="22"/>
              </w:rPr>
            </w:pPr>
            <w:r w:rsidRPr="00773F39">
              <w:rPr>
                <w:sz w:val="22"/>
                <w:szCs w:val="22"/>
              </w:rPr>
              <w:t>7.74</w:t>
            </w:r>
          </w:p>
        </w:tc>
        <w:tc>
          <w:tcPr>
            <w:tcW w:w="450" w:type="dxa"/>
            <w:tcBorders>
              <w:top w:val="nil"/>
              <w:left w:val="nil"/>
              <w:bottom w:val="nil"/>
              <w:right w:val="nil"/>
            </w:tcBorders>
            <w:shd w:val="clear" w:color="auto" w:fill="auto"/>
            <w:noWrap/>
            <w:vAlign w:val="bottom"/>
            <w:hideMark/>
          </w:tcPr>
          <w:p w14:paraId="739A6E5B" w14:textId="77777777" w:rsidR="000606B1" w:rsidRPr="00773F39" w:rsidRDefault="000606B1" w:rsidP="000606B1">
            <w:pPr>
              <w:jc w:val="center"/>
              <w:rPr>
                <w:sz w:val="22"/>
                <w:szCs w:val="22"/>
              </w:rPr>
            </w:pPr>
            <w:r w:rsidRPr="00773F39">
              <w:rPr>
                <w:sz w:val="22"/>
                <w:szCs w:val="22"/>
              </w:rPr>
              <w:t>*</w:t>
            </w:r>
          </w:p>
        </w:tc>
      </w:tr>
      <w:tr w:rsidR="000606B1" w:rsidRPr="00773F39" w14:paraId="7918036E" w14:textId="77777777" w:rsidTr="00B943CC">
        <w:trPr>
          <w:trHeight w:val="315"/>
        </w:trPr>
        <w:tc>
          <w:tcPr>
            <w:tcW w:w="3183" w:type="dxa"/>
            <w:tcBorders>
              <w:top w:val="nil"/>
              <w:left w:val="nil"/>
              <w:right w:val="nil"/>
            </w:tcBorders>
            <w:shd w:val="clear" w:color="auto" w:fill="auto"/>
            <w:noWrap/>
            <w:vAlign w:val="bottom"/>
            <w:hideMark/>
          </w:tcPr>
          <w:p w14:paraId="3DFCD8A9" w14:textId="77777777" w:rsidR="000606B1" w:rsidRPr="00773F39" w:rsidRDefault="000606B1" w:rsidP="000606B1">
            <w:pPr>
              <w:rPr>
                <w:sz w:val="22"/>
                <w:szCs w:val="22"/>
              </w:rPr>
            </w:pPr>
            <w:r w:rsidRPr="00773F39">
              <w:rPr>
                <w:sz w:val="22"/>
                <w:szCs w:val="22"/>
              </w:rPr>
              <w:t>Sexual Abuse T2</w:t>
            </w:r>
          </w:p>
        </w:tc>
        <w:tc>
          <w:tcPr>
            <w:tcW w:w="2667" w:type="dxa"/>
            <w:tcBorders>
              <w:top w:val="nil"/>
              <w:left w:val="nil"/>
              <w:right w:val="nil"/>
            </w:tcBorders>
            <w:shd w:val="clear" w:color="auto" w:fill="auto"/>
            <w:noWrap/>
            <w:vAlign w:val="bottom"/>
            <w:hideMark/>
          </w:tcPr>
          <w:p w14:paraId="2810A6CF" w14:textId="77777777" w:rsidR="000606B1" w:rsidRPr="00773F39" w:rsidRDefault="000606B1" w:rsidP="000606B1">
            <w:pPr>
              <w:jc w:val="center"/>
              <w:rPr>
                <w:sz w:val="22"/>
                <w:szCs w:val="22"/>
              </w:rPr>
            </w:pPr>
            <w:r w:rsidRPr="00773F39">
              <w:rPr>
                <w:sz w:val="22"/>
                <w:szCs w:val="22"/>
              </w:rPr>
              <w:t>4.23</w:t>
            </w:r>
          </w:p>
        </w:tc>
        <w:tc>
          <w:tcPr>
            <w:tcW w:w="2340" w:type="dxa"/>
            <w:tcBorders>
              <w:top w:val="nil"/>
              <w:left w:val="nil"/>
              <w:right w:val="nil"/>
            </w:tcBorders>
            <w:shd w:val="clear" w:color="auto" w:fill="auto"/>
            <w:noWrap/>
            <w:vAlign w:val="bottom"/>
            <w:hideMark/>
          </w:tcPr>
          <w:p w14:paraId="21DC1DC1" w14:textId="77777777" w:rsidR="000606B1" w:rsidRPr="00773F39" w:rsidRDefault="000606B1" w:rsidP="000606B1">
            <w:pPr>
              <w:jc w:val="center"/>
              <w:rPr>
                <w:sz w:val="22"/>
                <w:szCs w:val="22"/>
              </w:rPr>
            </w:pPr>
            <w:r w:rsidRPr="00773F39">
              <w:rPr>
                <w:sz w:val="22"/>
                <w:szCs w:val="22"/>
              </w:rPr>
              <w:t>5.28</w:t>
            </w:r>
          </w:p>
        </w:tc>
        <w:tc>
          <w:tcPr>
            <w:tcW w:w="720" w:type="dxa"/>
            <w:tcBorders>
              <w:top w:val="nil"/>
              <w:left w:val="nil"/>
              <w:right w:val="nil"/>
            </w:tcBorders>
            <w:shd w:val="clear" w:color="auto" w:fill="auto"/>
            <w:noWrap/>
            <w:vAlign w:val="bottom"/>
            <w:hideMark/>
          </w:tcPr>
          <w:p w14:paraId="146E44B1" w14:textId="77777777" w:rsidR="000606B1" w:rsidRPr="00773F39" w:rsidRDefault="000606B1" w:rsidP="000606B1">
            <w:pPr>
              <w:jc w:val="center"/>
              <w:rPr>
                <w:sz w:val="22"/>
                <w:szCs w:val="22"/>
              </w:rPr>
            </w:pPr>
            <w:r w:rsidRPr="00773F39">
              <w:rPr>
                <w:sz w:val="22"/>
                <w:szCs w:val="22"/>
              </w:rPr>
              <w:t>17.17</w:t>
            </w:r>
          </w:p>
        </w:tc>
        <w:tc>
          <w:tcPr>
            <w:tcW w:w="450" w:type="dxa"/>
            <w:tcBorders>
              <w:top w:val="nil"/>
              <w:left w:val="nil"/>
              <w:right w:val="nil"/>
            </w:tcBorders>
            <w:shd w:val="clear" w:color="auto" w:fill="auto"/>
            <w:noWrap/>
            <w:vAlign w:val="bottom"/>
            <w:hideMark/>
          </w:tcPr>
          <w:p w14:paraId="654DEA07" w14:textId="77777777" w:rsidR="000606B1" w:rsidRPr="00773F39" w:rsidRDefault="000606B1" w:rsidP="000606B1">
            <w:pPr>
              <w:jc w:val="center"/>
              <w:rPr>
                <w:sz w:val="22"/>
                <w:szCs w:val="22"/>
              </w:rPr>
            </w:pPr>
            <w:r w:rsidRPr="00773F39">
              <w:rPr>
                <w:sz w:val="22"/>
                <w:szCs w:val="22"/>
              </w:rPr>
              <w:t>*</w:t>
            </w:r>
          </w:p>
        </w:tc>
      </w:tr>
      <w:tr w:rsidR="000606B1" w:rsidRPr="00773F39" w14:paraId="55C628F1" w14:textId="77777777" w:rsidTr="00B943CC">
        <w:trPr>
          <w:trHeight w:val="315"/>
        </w:trPr>
        <w:tc>
          <w:tcPr>
            <w:tcW w:w="3183" w:type="dxa"/>
            <w:tcBorders>
              <w:top w:val="nil"/>
              <w:left w:val="nil"/>
              <w:bottom w:val="single" w:sz="4" w:space="0" w:color="auto"/>
              <w:right w:val="nil"/>
            </w:tcBorders>
            <w:shd w:val="clear" w:color="auto" w:fill="auto"/>
            <w:noWrap/>
            <w:vAlign w:val="bottom"/>
            <w:hideMark/>
          </w:tcPr>
          <w:p w14:paraId="29487A97" w14:textId="77777777" w:rsidR="000606B1" w:rsidRPr="00773F39" w:rsidRDefault="000606B1" w:rsidP="000606B1">
            <w:pPr>
              <w:rPr>
                <w:sz w:val="22"/>
                <w:szCs w:val="22"/>
              </w:rPr>
            </w:pPr>
            <w:r w:rsidRPr="00773F39">
              <w:rPr>
                <w:sz w:val="22"/>
                <w:szCs w:val="22"/>
              </w:rPr>
              <w:t>Verbal Sexual Coercion T2</w:t>
            </w:r>
          </w:p>
        </w:tc>
        <w:tc>
          <w:tcPr>
            <w:tcW w:w="2667" w:type="dxa"/>
            <w:tcBorders>
              <w:top w:val="nil"/>
              <w:left w:val="nil"/>
              <w:bottom w:val="single" w:sz="4" w:space="0" w:color="auto"/>
              <w:right w:val="nil"/>
            </w:tcBorders>
            <w:shd w:val="clear" w:color="auto" w:fill="auto"/>
            <w:noWrap/>
            <w:vAlign w:val="bottom"/>
            <w:hideMark/>
          </w:tcPr>
          <w:p w14:paraId="5C93AE6C" w14:textId="77777777" w:rsidR="000606B1" w:rsidRPr="00773F39" w:rsidRDefault="000606B1" w:rsidP="000606B1">
            <w:pPr>
              <w:jc w:val="center"/>
              <w:rPr>
                <w:sz w:val="22"/>
                <w:szCs w:val="22"/>
              </w:rPr>
            </w:pPr>
            <w:r w:rsidRPr="00773F39">
              <w:rPr>
                <w:sz w:val="22"/>
                <w:szCs w:val="22"/>
              </w:rPr>
              <w:t>0.36</w:t>
            </w:r>
          </w:p>
        </w:tc>
        <w:tc>
          <w:tcPr>
            <w:tcW w:w="2340" w:type="dxa"/>
            <w:tcBorders>
              <w:top w:val="nil"/>
              <w:left w:val="nil"/>
              <w:bottom w:val="single" w:sz="4" w:space="0" w:color="auto"/>
              <w:right w:val="nil"/>
            </w:tcBorders>
            <w:shd w:val="clear" w:color="auto" w:fill="auto"/>
            <w:noWrap/>
            <w:vAlign w:val="bottom"/>
            <w:hideMark/>
          </w:tcPr>
          <w:p w14:paraId="28974E96" w14:textId="77777777" w:rsidR="000606B1" w:rsidRPr="00773F39" w:rsidRDefault="000606B1" w:rsidP="000606B1">
            <w:pPr>
              <w:jc w:val="center"/>
              <w:rPr>
                <w:sz w:val="22"/>
                <w:szCs w:val="22"/>
              </w:rPr>
            </w:pPr>
            <w:r w:rsidRPr="00773F39">
              <w:rPr>
                <w:sz w:val="22"/>
                <w:szCs w:val="22"/>
              </w:rPr>
              <w:t>9.29</w:t>
            </w:r>
          </w:p>
        </w:tc>
        <w:tc>
          <w:tcPr>
            <w:tcW w:w="720" w:type="dxa"/>
            <w:tcBorders>
              <w:top w:val="nil"/>
              <w:left w:val="nil"/>
              <w:bottom w:val="single" w:sz="4" w:space="0" w:color="auto"/>
              <w:right w:val="nil"/>
            </w:tcBorders>
            <w:shd w:val="clear" w:color="auto" w:fill="auto"/>
            <w:noWrap/>
            <w:vAlign w:val="bottom"/>
            <w:hideMark/>
          </w:tcPr>
          <w:p w14:paraId="4FAE92CE" w14:textId="77777777" w:rsidR="000606B1" w:rsidRPr="00773F39" w:rsidRDefault="000606B1" w:rsidP="000606B1">
            <w:pPr>
              <w:jc w:val="center"/>
              <w:rPr>
                <w:sz w:val="22"/>
                <w:szCs w:val="22"/>
              </w:rPr>
            </w:pPr>
            <w:r w:rsidRPr="00773F39">
              <w:rPr>
                <w:sz w:val="22"/>
                <w:szCs w:val="22"/>
              </w:rPr>
              <w:t>1.02</w:t>
            </w:r>
          </w:p>
        </w:tc>
        <w:tc>
          <w:tcPr>
            <w:tcW w:w="450" w:type="dxa"/>
            <w:tcBorders>
              <w:top w:val="nil"/>
              <w:left w:val="nil"/>
              <w:bottom w:val="single" w:sz="4" w:space="0" w:color="auto"/>
              <w:right w:val="nil"/>
            </w:tcBorders>
            <w:shd w:val="clear" w:color="auto" w:fill="auto"/>
            <w:noWrap/>
            <w:vAlign w:val="bottom"/>
            <w:hideMark/>
          </w:tcPr>
          <w:p w14:paraId="7742B928" w14:textId="77777777" w:rsidR="000606B1" w:rsidRPr="00773F39" w:rsidRDefault="000606B1" w:rsidP="000606B1">
            <w:pPr>
              <w:jc w:val="center"/>
              <w:rPr>
                <w:sz w:val="22"/>
                <w:szCs w:val="22"/>
              </w:rPr>
            </w:pPr>
          </w:p>
        </w:tc>
      </w:tr>
    </w:tbl>
    <w:p w14:paraId="6B348205" w14:textId="77777777" w:rsidR="00741AA3" w:rsidRPr="00773F39" w:rsidRDefault="00741AA3" w:rsidP="000606B1">
      <w:pPr>
        <w:shd w:val="clear" w:color="auto" w:fill="FFFFFF"/>
        <w:spacing w:line="480" w:lineRule="auto"/>
        <w:jc w:val="center"/>
        <w:rPr>
          <w:b/>
          <w:bCs/>
        </w:rPr>
      </w:pPr>
    </w:p>
    <w:p w14:paraId="7D714686" w14:textId="34B3A7AE" w:rsidR="00DF6CE8" w:rsidRPr="00773F39" w:rsidRDefault="00DF6CE8" w:rsidP="000606B1">
      <w:pPr>
        <w:shd w:val="clear" w:color="auto" w:fill="FFFFFF"/>
        <w:spacing w:line="480" w:lineRule="auto"/>
        <w:jc w:val="center"/>
        <w:rPr>
          <w:b/>
          <w:bCs/>
        </w:rPr>
      </w:pPr>
      <w:r w:rsidRPr="00773F39">
        <w:rPr>
          <w:b/>
          <w:bCs/>
        </w:rPr>
        <w:t>Discussion</w:t>
      </w:r>
    </w:p>
    <w:p w14:paraId="7DAB8EB8" w14:textId="5BFE4437" w:rsidR="00DF6CE8" w:rsidRPr="00773F39" w:rsidRDefault="00DF6CE8" w:rsidP="000E211B">
      <w:pPr>
        <w:shd w:val="clear" w:color="auto" w:fill="FFFFFF"/>
        <w:spacing w:line="480" w:lineRule="auto"/>
        <w:ind w:firstLine="720"/>
      </w:pPr>
      <w:r w:rsidRPr="00773F39">
        <w:t xml:space="preserve">The findings of this study provide insight to cyber dating abuse victimization among Latina women. To date, the cyber dating abuse literature with racial/ethnic minority samples is scarce. To the author’s knowledge only </w:t>
      </w:r>
      <w:r w:rsidR="000E211B" w:rsidRPr="00773F39">
        <w:t>three</w:t>
      </w:r>
      <w:r w:rsidRPr="00773F39">
        <w:t xml:space="preserve"> studies exist in the literature that focus specifically on Latinx samples (Cano-Gonzalez et al., 2020; </w:t>
      </w:r>
      <w:r w:rsidR="000E211B" w:rsidRPr="00773F39">
        <w:t xml:space="preserve">Cantu et al., 2020; </w:t>
      </w:r>
      <w:r w:rsidRPr="00773F39">
        <w:t>Reed et al., 2020). This study found that 41.77% (</w:t>
      </w:r>
      <w:r w:rsidRPr="00773F39">
        <w:rPr>
          <w:i/>
          <w:iCs/>
        </w:rPr>
        <w:t>n</w:t>
      </w:r>
      <w:r w:rsidRPr="00773F39">
        <w:t xml:space="preserve"> = 231/533) of Latina women in emerging adulthood experienced cyber dating abuse victimization. When examined within the different dimensions of this abuse, 22.76% (</w:t>
      </w:r>
      <w:r w:rsidRPr="00773F39">
        <w:rPr>
          <w:i/>
          <w:iCs/>
        </w:rPr>
        <w:t>n</w:t>
      </w:r>
      <w:r w:rsidRPr="00773F39">
        <w:t xml:space="preserve"> = 127/558) reported psychological, 32.73% (</w:t>
      </w:r>
      <w:r w:rsidRPr="00773F39">
        <w:rPr>
          <w:i/>
          <w:iCs/>
        </w:rPr>
        <w:t>n</w:t>
      </w:r>
      <w:r w:rsidRPr="00773F39">
        <w:t xml:space="preserve"> = 182/556) reported stalking, and 7.91% (</w:t>
      </w:r>
      <w:r w:rsidRPr="00773F39">
        <w:rPr>
          <w:i/>
          <w:iCs/>
        </w:rPr>
        <w:t>n</w:t>
      </w:r>
      <w:r w:rsidRPr="00773F39">
        <w:t xml:space="preserve"> = 44/556) reported sexual cyber dating abuse. Reed and colleagues (2020) found a similar pattern. A greater proportion of Latinx youth experienced nonsexual forms of cyber dating abuse, i.e., direct aggression and monitoring, than sexual cyber dating abuse.  The same pattern was also found for cyber dating abuse perpetration in a sample of Latinx emerging adults (Cano-</w:t>
      </w:r>
      <w:r w:rsidRPr="00773F39">
        <w:lastRenderedPageBreak/>
        <w:t xml:space="preserve">Gonzalez et al., 2020). In conjunction, the findings from this study and these </w:t>
      </w:r>
      <w:proofErr w:type="gramStart"/>
      <w:r w:rsidRPr="00773F39">
        <w:t>aforementioned studies</w:t>
      </w:r>
      <w:proofErr w:type="gramEnd"/>
      <w:r w:rsidRPr="00773F39">
        <w:t xml:space="preserve"> provide insight to the pattern of cyber dating abuse prevalence rates. However, nationally representative studies are warranted to get a more reliable pattern of cyber dating abuse experience within the Latinx community.</w:t>
      </w:r>
    </w:p>
    <w:p w14:paraId="398F156A" w14:textId="77777777" w:rsidR="00DF6CE8" w:rsidRPr="00773F39" w:rsidRDefault="00DF6CE8" w:rsidP="00DF6CE8">
      <w:pPr>
        <w:shd w:val="clear" w:color="auto" w:fill="FFFFFF"/>
        <w:spacing w:line="480" w:lineRule="auto"/>
      </w:pPr>
      <w:r w:rsidRPr="00773F39">
        <w:tab/>
        <w:t>Another novel contribution to this study was the examination of acculturation, specifically Latinx cultural orientation, as a predictor for later cyber dating abuse victimization. No association was found to support Latinx cultural orientation as protective against cyber dating abuse victimization. Given this null finding, there are a couple considerations. First, the measure of Latinx cultural orientation is composed of items mainly tied to language (</w:t>
      </w:r>
      <w:proofErr w:type="spellStart"/>
      <w:r w:rsidRPr="00773F39">
        <w:t>Cuéllar</w:t>
      </w:r>
      <w:proofErr w:type="spellEnd"/>
      <w:r w:rsidRPr="00773F39">
        <w:t xml:space="preserve"> et al., 1995), as such the unique characteristics of Latinx culture were not captured directly. Future research situating Latinx cultural orientation should consider adding measures that capture specific constructs on Latinx culture, including but not limited to familism, family support, </w:t>
      </w:r>
      <w:proofErr w:type="spellStart"/>
      <w:r w:rsidRPr="00773F39">
        <w:t>respeto</w:t>
      </w:r>
      <w:proofErr w:type="spellEnd"/>
      <w:r w:rsidRPr="00773F39">
        <w:t xml:space="preserve">, fatalism, machismo, </w:t>
      </w:r>
      <w:proofErr w:type="spellStart"/>
      <w:r w:rsidRPr="00773F39">
        <w:t>caballerismo</w:t>
      </w:r>
      <w:proofErr w:type="spellEnd"/>
      <w:r w:rsidRPr="00773F39">
        <w:t>, and marianismo, in addition to the Latinx cultural orientation sub scale (</w:t>
      </w:r>
      <w:proofErr w:type="spellStart"/>
      <w:r w:rsidRPr="00773F39">
        <w:t>Arciniega</w:t>
      </w:r>
      <w:proofErr w:type="spellEnd"/>
      <w:r w:rsidRPr="00773F39">
        <w:t xml:space="preserve"> et al., 2008; Castillo et al., 2010; Díaz et al., 2014; Hernández &amp; </w:t>
      </w:r>
      <w:proofErr w:type="spellStart"/>
      <w:r w:rsidRPr="00773F39">
        <w:t>Bámaca</w:t>
      </w:r>
      <w:proofErr w:type="spellEnd"/>
      <w:r w:rsidRPr="00773F39">
        <w:t xml:space="preserve">-Colbert, 2016; </w:t>
      </w:r>
      <w:proofErr w:type="spellStart"/>
      <w:r w:rsidRPr="00773F39">
        <w:t>Steidel</w:t>
      </w:r>
      <w:proofErr w:type="spellEnd"/>
      <w:r w:rsidRPr="00773F39">
        <w:t xml:space="preserve"> et al., 2003). Second, the Latinx community in the United States is composed of different heterogenous subgroups (</w:t>
      </w:r>
      <w:proofErr w:type="spellStart"/>
      <w:r w:rsidRPr="00773F39">
        <w:t>Berdahl</w:t>
      </w:r>
      <w:proofErr w:type="spellEnd"/>
      <w:r w:rsidRPr="00773F39">
        <w:t xml:space="preserve"> et al., 2009; Roth et al., 2020). The heterogeneity among Latinx subgroup is not only tied to nation of origin, but it also includes their experiences from the receiving culture, migration history, and differential United States policies targeting certain Latinx groups (</w:t>
      </w:r>
      <w:proofErr w:type="spellStart"/>
      <w:r w:rsidRPr="00773F39">
        <w:t>Berdahl</w:t>
      </w:r>
      <w:proofErr w:type="spellEnd"/>
      <w:r w:rsidRPr="00773F39">
        <w:t xml:space="preserve"> et al., 2009; Cooper et al., 2020, Durand &amp; Massey, 2019; </w:t>
      </w:r>
      <w:proofErr w:type="spellStart"/>
      <w:r w:rsidRPr="00773F39">
        <w:t>Garcini</w:t>
      </w:r>
      <w:proofErr w:type="spellEnd"/>
      <w:r w:rsidRPr="00773F39">
        <w:t xml:space="preserve"> et al., 2020; Lee et al., 2019). These multilevel contextual factors play a role in the acculturative process among Latinx subgroups (Roth et al., 2020). Therefore, it is recommended that future studies examining </w:t>
      </w:r>
      <w:r w:rsidRPr="00773F39">
        <w:lastRenderedPageBreak/>
        <w:t>the role of Latinx cultural orientation and IPV should consider recruiting enough sub samples of Latinx groups and incorporating a latent variable of the acculturation process to ensure that this complex construct is measured with certain validity (Roth et al., 2020).</w:t>
      </w:r>
    </w:p>
    <w:p w14:paraId="413564FD" w14:textId="77777777" w:rsidR="00DF6CE8" w:rsidRPr="00773F39" w:rsidRDefault="00DF6CE8" w:rsidP="00DF6CE8">
      <w:pPr>
        <w:shd w:val="clear" w:color="auto" w:fill="FFFFFF"/>
        <w:spacing w:line="480" w:lineRule="auto"/>
      </w:pPr>
      <w:r w:rsidRPr="00773F39">
        <w:tab/>
        <w:t xml:space="preserve">An unexpected finding was that there was no temporal association between cyber dating abuse victimization and negative health outcomes, i.e., mental health and alcohol use. The longitudinal association between cyber dating abuse victimization and mental health outcomes has been assessed by other researchers (Lu et al., 2018). Consistent with this study’s null finding, Lu et al., (2018) also found no association between victimization and negative mental health outcomes. Lu and colleagues (2018) implemented a one-year time gap between cyber dating abuse victimization and mental health. Given that this study had a much shorter time lag of three months, perhaps a longitudinal design that captured more frequent and shorter moments, like a daily diary study, would be better suited for the examination of cyber dating abuse and negative health outcomes (Dardis et al., 2020; </w:t>
      </w:r>
      <w:proofErr w:type="spellStart"/>
      <w:r w:rsidRPr="00773F39">
        <w:t>Shorey</w:t>
      </w:r>
      <w:proofErr w:type="spellEnd"/>
      <w:r w:rsidRPr="00773F39">
        <w:t xml:space="preserve"> et al., 2014; </w:t>
      </w:r>
      <w:proofErr w:type="spellStart"/>
      <w:r w:rsidRPr="00773F39">
        <w:t>Shorey</w:t>
      </w:r>
      <w:proofErr w:type="spellEnd"/>
      <w:r w:rsidRPr="00773F39">
        <w:t xml:space="preserve"> et al., 2016; Waterman et al., 2021). </w:t>
      </w:r>
    </w:p>
    <w:p w14:paraId="387023D0" w14:textId="77777777" w:rsidR="00DF6CE8" w:rsidRPr="00773F39" w:rsidRDefault="00DF6CE8" w:rsidP="00DF6CE8">
      <w:pPr>
        <w:shd w:val="clear" w:color="auto" w:fill="FFFFFF"/>
        <w:spacing w:line="480" w:lineRule="auto"/>
      </w:pPr>
      <w:r w:rsidRPr="00773F39">
        <w:tab/>
        <w:t xml:space="preserve">The lack of temporal association between cyber dating abuse victimization and negative well-being could also be attributed to the internal validity threat of history effect (Shadish et al., 2002; </w:t>
      </w:r>
      <w:proofErr w:type="spellStart"/>
      <w:r w:rsidRPr="00773F39">
        <w:t>Lavrakas</w:t>
      </w:r>
      <w:proofErr w:type="spellEnd"/>
      <w:r w:rsidRPr="00773F39">
        <w:t xml:space="preserve">, 2008). The timing for data collection also overlapped with the initial stages of the coronavirus (COVID-19) pandemic in the United States. County wide stay at home orders and virtual learning was implemented by the university hosting this study (Piquero et al., 2021). Even at the end of the final wave of data collection the catastrophic effects of COVID-19 pandemic were still ongoing (CDC, 2021). The effects between victimization and negative mental health captured in this study could have been confounded by the greater global crisis at hand. In fact, empirical </w:t>
      </w:r>
      <w:r w:rsidRPr="00773F39">
        <w:lastRenderedPageBreak/>
        <w:t>evidence indicates that the pandemic worsened the experience of partner abuse by victims of IPV (</w:t>
      </w:r>
      <w:proofErr w:type="spellStart"/>
      <w:r w:rsidRPr="00773F39">
        <w:t>Agüero</w:t>
      </w:r>
      <w:proofErr w:type="spellEnd"/>
      <w:r w:rsidRPr="00773F39">
        <w:t xml:space="preserve">, 2021; Evans &amp; Ferreira, 2020; </w:t>
      </w:r>
      <w:proofErr w:type="spellStart"/>
      <w:r w:rsidRPr="00773F39">
        <w:t>McLay</w:t>
      </w:r>
      <w:proofErr w:type="spellEnd"/>
      <w:r w:rsidRPr="00773F39">
        <w:t>, 2021). The stay-at-home orders created an environment where victims were quarantined with their abusers and limiting their access to support services (</w:t>
      </w:r>
      <w:proofErr w:type="spellStart"/>
      <w:r w:rsidRPr="00773F39">
        <w:t>Agüero</w:t>
      </w:r>
      <w:proofErr w:type="spellEnd"/>
      <w:r w:rsidRPr="00773F39">
        <w:t xml:space="preserve">, 2021; Evans &amp; Ferreira, 2020; </w:t>
      </w:r>
      <w:proofErr w:type="spellStart"/>
      <w:r w:rsidRPr="00773F39">
        <w:t>Roesch</w:t>
      </w:r>
      <w:proofErr w:type="spellEnd"/>
      <w:r w:rsidRPr="00773F39">
        <w:t xml:space="preserve"> et al., 2020; </w:t>
      </w:r>
      <w:proofErr w:type="spellStart"/>
      <w:r w:rsidRPr="00773F39">
        <w:t>Slakoff</w:t>
      </w:r>
      <w:proofErr w:type="spellEnd"/>
      <w:r w:rsidRPr="00773F39">
        <w:t xml:space="preserve"> et al., 2020). These conditions increased the opportunity for further violence (Bullinger et al., 2020; Evans et al., 2020; Lyons &amp; Brewer, 2021; </w:t>
      </w:r>
      <w:proofErr w:type="spellStart"/>
      <w:r w:rsidRPr="00773F39">
        <w:t>McLay</w:t>
      </w:r>
      <w:proofErr w:type="spellEnd"/>
      <w:r w:rsidRPr="00773F39">
        <w:t xml:space="preserve"> 2021). </w:t>
      </w:r>
    </w:p>
    <w:p w14:paraId="411ABD9A" w14:textId="77777777" w:rsidR="00DF6CE8" w:rsidRPr="00773F39" w:rsidRDefault="00DF6CE8" w:rsidP="000E211B">
      <w:pPr>
        <w:shd w:val="clear" w:color="auto" w:fill="FFFFFF"/>
        <w:spacing w:line="480" w:lineRule="auto"/>
        <w:ind w:firstLine="720"/>
      </w:pPr>
      <w:r w:rsidRPr="00773F39">
        <w:t xml:space="preserve">Therefore, another consideration is potential bias in participant self-selection into the study. Although the sample represents Latina women in emerging adulthood, it does not reflect all Latina women within this developmental stage group. Additionally, the sample is university enrolled and represents one spectrum of socio-economic status. There are important qualitative differences between college enrolled emerging adults and non-college enrolled (Henrich et al., 2010). The women who completed the survey were able to do so, most likely, without fear of repercussions or violence for their responses, or constant surveillance from living in the same space as their abusers. Thus, not representing the group of women most at risk for IPV during the pandemic. Given this study’s findings and COVID-19 pandemic related circumstances, future studies focused on the health outcomes of cyber dating abuse victimization should extend recruitment outside of the college setting and into community-based samples to capture a diversity of lived experiences. </w:t>
      </w:r>
    </w:p>
    <w:p w14:paraId="39E88B05" w14:textId="77777777" w:rsidR="00DF6CE8" w:rsidRPr="00773F39" w:rsidRDefault="00DF6CE8" w:rsidP="00DF6CE8">
      <w:pPr>
        <w:shd w:val="clear" w:color="auto" w:fill="FFFFFF"/>
        <w:spacing w:line="480" w:lineRule="auto"/>
      </w:pPr>
      <w:r w:rsidRPr="00773F39">
        <w:tab/>
        <w:t xml:space="preserve">This study also investigated the relationship between in person sexual risk taking and cyber dating abuse victimization. Findings indicated a null relationship between sexually risky behaviors and victimization. As previously stated, data collection for both </w:t>
      </w:r>
      <w:r w:rsidRPr="00773F39">
        <w:lastRenderedPageBreak/>
        <w:t xml:space="preserve">time points overlapped with the reorganization of how society functioned within virtual spaces, like the widespread movement of educational systems to remote learning and the closing of social spaces (Oster et al., 2021). This could have impacted the sexual risk-taking findings in this study because of the new norm of social distancing (Cato et al., 2020).  </w:t>
      </w:r>
    </w:p>
    <w:p w14:paraId="292A22FF" w14:textId="77777777" w:rsidR="00DF6CE8" w:rsidRPr="00773F39" w:rsidRDefault="00DF6CE8" w:rsidP="00DF6CE8">
      <w:pPr>
        <w:shd w:val="clear" w:color="auto" w:fill="FFFFFF"/>
        <w:spacing w:line="480" w:lineRule="auto"/>
      </w:pPr>
      <w:r w:rsidRPr="00773F39">
        <w:tab/>
        <w:t>An expected finding was the positive relationship between cyber dating abuse victimization and in-person dating abuse, which is consistent with previous studies. For example, Reed and colleagues (2020) conducted a cross sectional study of cyber dating abuse among Latinx adolescents, and consistent with this study, in person forms of abuse were positively correlated with online forms of abuse. Unique to this study was that the association between violence types was able to be tested across time. This further strengthens the polyvictimization research, which advocates for the understanding of violence types as interrelated and not as isolated domains (</w:t>
      </w:r>
      <w:proofErr w:type="spellStart"/>
      <w:r w:rsidRPr="00773F39">
        <w:t>Grych</w:t>
      </w:r>
      <w:proofErr w:type="spellEnd"/>
      <w:r w:rsidRPr="00773F39">
        <w:t xml:space="preserve"> &amp; Swan, 2012; Krebs et al., 2011). This has important implications for prevention and intervention efforts aimed at reducing IPV (Krebs et al., 2011). Programmatic efforts aimed at increasing healthy romantic relationships among young adults should incorporate different dating abuse types.</w:t>
      </w:r>
    </w:p>
    <w:p w14:paraId="508D64DB" w14:textId="77777777" w:rsidR="00DF6CE8" w:rsidRPr="00773F39" w:rsidRDefault="00DF6CE8" w:rsidP="00DF6CE8">
      <w:pPr>
        <w:shd w:val="clear" w:color="auto" w:fill="FFFFFF"/>
        <w:spacing w:line="480" w:lineRule="auto"/>
        <w:rPr>
          <w:b/>
          <w:bCs/>
        </w:rPr>
      </w:pPr>
      <w:r w:rsidRPr="00773F39">
        <w:rPr>
          <w:b/>
          <w:bCs/>
        </w:rPr>
        <w:t>Limitations</w:t>
      </w:r>
    </w:p>
    <w:p w14:paraId="5B6305B1" w14:textId="77777777" w:rsidR="00DF6CE8" w:rsidRPr="00773F39" w:rsidRDefault="00DF6CE8" w:rsidP="000E211B">
      <w:pPr>
        <w:shd w:val="clear" w:color="auto" w:fill="FFFFFF"/>
        <w:spacing w:line="480" w:lineRule="auto"/>
        <w:ind w:firstLine="720"/>
      </w:pPr>
      <w:r w:rsidRPr="00773F39">
        <w:t xml:space="preserve">Although the findings of this study contribute uniquely to the cyber dating abuse literature, these findings should be situated within its methodological limitations. The implementation of a two-time point design limits the ability to make inferences about growth trajectories. In comparison to a panel model, a growth curve model can provide a more nuanced understanding about inter and intra individual differences across time </w:t>
      </w:r>
      <w:r w:rsidRPr="00773F39">
        <w:lastRenderedPageBreak/>
        <w:t>(Laursen et al., 2012). Additionally, the use of quantitative methods limits the amount of information that could be gathered from participants to contextualize their experience with cyber dating abuse. A mixed methodological approach would have provided additional information to help understand the relationship between Latinx cultural orientation, abuse, and health outcomes (</w:t>
      </w:r>
      <w:proofErr w:type="spellStart"/>
      <w:r w:rsidRPr="00773F39">
        <w:t>Byman</w:t>
      </w:r>
      <w:proofErr w:type="spellEnd"/>
      <w:r w:rsidRPr="00773F39">
        <w:t xml:space="preserve">, 2006; </w:t>
      </w:r>
      <w:proofErr w:type="spellStart"/>
      <w:r w:rsidRPr="00773F39">
        <w:t>Trafimow</w:t>
      </w:r>
      <w:proofErr w:type="spellEnd"/>
      <w:r w:rsidRPr="00773F39">
        <w:t>, 2016).</w:t>
      </w:r>
    </w:p>
    <w:p w14:paraId="00DE32DE" w14:textId="77777777" w:rsidR="00DF6CE8" w:rsidRPr="00773F39" w:rsidRDefault="00DF6CE8" w:rsidP="00DF6CE8">
      <w:pPr>
        <w:shd w:val="clear" w:color="auto" w:fill="FFFFFF"/>
        <w:spacing w:line="480" w:lineRule="auto"/>
        <w:rPr>
          <w:b/>
          <w:bCs/>
        </w:rPr>
      </w:pPr>
      <w:r w:rsidRPr="00773F39">
        <w:rPr>
          <w:b/>
          <w:bCs/>
        </w:rPr>
        <w:t>Conclusions</w:t>
      </w:r>
    </w:p>
    <w:p w14:paraId="2C5F3E4D" w14:textId="77777777" w:rsidR="00741AA3" w:rsidRPr="00773F39" w:rsidRDefault="00DF6CE8" w:rsidP="00741AA3">
      <w:pPr>
        <w:shd w:val="clear" w:color="auto" w:fill="FFFFFF"/>
        <w:spacing w:line="480" w:lineRule="auto"/>
        <w:ind w:firstLine="720"/>
      </w:pPr>
      <w:r w:rsidRPr="00773F39">
        <w:t>This study contributes to the literature by providing foundational evidence to understand cyber dating abuse among Latina women. Nationwide surveillance of risk behaviors like the Youth Risk Behavior Surveillance System or the National Intimate Partner and Sexual Violence Survey should consider integrating technological modalities for violence (Basile et al., 2011; CDC, 2019). Also, this study echoes findings from other violence prevention researchers about abuse dynamics, where different abuse typologies co-occur (</w:t>
      </w:r>
      <w:proofErr w:type="spellStart"/>
      <w:r w:rsidRPr="00773F39">
        <w:t>Grych</w:t>
      </w:r>
      <w:proofErr w:type="spellEnd"/>
      <w:r w:rsidRPr="00773F39">
        <w:t xml:space="preserve"> &amp; Swan, 2012; Krebs et al., 2011). This can inform future programmatic efforts to support survivors of relationship abus</w:t>
      </w:r>
      <w:r w:rsidR="00F928DC" w:rsidRPr="00773F39">
        <w:t>e</w:t>
      </w:r>
      <w:r w:rsidR="00741AA3" w:rsidRPr="00773F39">
        <w:t>.</w:t>
      </w:r>
    </w:p>
    <w:p w14:paraId="49633035" w14:textId="77777777" w:rsidR="00741AA3" w:rsidRDefault="00741AA3" w:rsidP="00741AA3">
      <w:pPr>
        <w:pStyle w:val="APA"/>
      </w:pPr>
    </w:p>
    <w:p w14:paraId="316FB520" w14:textId="383682D9" w:rsidR="00DF58FD" w:rsidRDefault="00DF58FD" w:rsidP="00741AA3">
      <w:pPr>
        <w:pStyle w:val="APA"/>
      </w:pPr>
    </w:p>
    <w:p w14:paraId="1E4688F0" w14:textId="13002B51" w:rsidR="00317AE3" w:rsidRDefault="00317AE3" w:rsidP="00741AA3">
      <w:pPr>
        <w:pStyle w:val="APA"/>
      </w:pPr>
    </w:p>
    <w:p w14:paraId="088A8AE3" w14:textId="45FECC61" w:rsidR="00317AE3" w:rsidRDefault="00317AE3" w:rsidP="00741AA3">
      <w:pPr>
        <w:pStyle w:val="APA"/>
      </w:pPr>
    </w:p>
    <w:p w14:paraId="5AF37BA1" w14:textId="49DAB9E3" w:rsidR="00317AE3" w:rsidRDefault="00317AE3" w:rsidP="00741AA3">
      <w:pPr>
        <w:pStyle w:val="APA"/>
      </w:pPr>
    </w:p>
    <w:p w14:paraId="671A109B" w14:textId="6DFBEDA9" w:rsidR="00317AE3" w:rsidRDefault="00317AE3" w:rsidP="00741AA3">
      <w:pPr>
        <w:pStyle w:val="APA"/>
      </w:pPr>
    </w:p>
    <w:p w14:paraId="74D9670D" w14:textId="535344E6" w:rsidR="00317AE3" w:rsidRDefault="00317AE3" w:rsidP="00741AA3">
      <w:pPr>
        <w:pStyle w:val="APA"/>
      </w:pPr>
    </w:p>
    <w:p w14:paraId="3C870A0A" w14:textId="2398FD59" w:rsidR="00317AE3" w:rsidRDefault="00317AE3" w:rsidP="00741AA3">
      <w:pPr>
        <w:pStyle w:val="APA"/>
      </w:pPr>
    </w:p>
    <w:p w14:paraId="3F3BFF65" w14:textId="7BC1AB24" w:rsidR="00317AE3" w:rsidRDefault="00317AE3" w:rsidP="00741AA3">
      <w:pPr>
        <w:pStyle w:val="APA"/>
      </w:pPr>
    </w:p>
    <w:p w14:paraId="4FCF8208" w14:textId="66BC53C8" w:rsidR="00317AE3" w:rsidRDefault="00317AE3" w:rsidP="00741AA3">
      <w:pPr>
        <w:pStyle w:val="APA"/>
      </w:pPr>
    </w:p>
    <w:p w14:paraId="61E7088E" w14:textId="774014D0" w:rsidR="00317AE3" w:rsidRDefault="00317AE3" w:rsidP="00741AA3">
      <w:pPr>
        <w:pStyle w:val="APA"/>
      </w:pPr>
    </w:p>
    <w:p w14:paraId="706B589C" w14:textId="77777777" w:rsidR="00317AE3" w:rsidRDefault="00317AE3" w:rsidP="00741AA3">
      <w:pPr>
        <w:pStyle w:val="APA"/>
      </w:pPr>
    </w:p>
    <w:p w14:paraId="602B59A1" w14:textId="77777777" w:rsidR="00DF58FD" w:rsidRDefault="00DF58FD" w:rsidP="00741AA3">
      <w:pPr>
        <w:pStyle w:val="APA"/>
      </w:pPr>
    </w:p>
    <w:p w14:paraId="613C3A56" w14:textId="77777777" w:rsidR="00DF58FD" w:rsidRDefault="00DF58FD" w:rsidP="00741AA3">
      <w:pPr>
        <w:pStyle w:val="APA"/>
      </w:pPr>
    </w:p>
    <w:p w14:paraId="0A0B96EC" w14:textId="4E48E5F3" w:rsidR="00DF58FD" w:rsidRDefault="00DF58FD" w:rsidP="00741AA3">
      <w:pPr>
        <w:pStyle w:val="APA"/>
      </w:pPr>
    </w:p>
    <w:p w14:paraId="5DAA6E4C" w14:textId="77777777" w:rsidR="00317AE3" w:rsidRDefault="00317AE3" w:rsidP="00741AA3">
      <w:pPr>
        <w:pStyle w:val="APA"/>
      </w:pPr>
    </w:p>
    <w:p w14:paraId="7A4C4C40" w14:textId="5C1626DD" w:rsidR="00DF58FD" w:rsidRDefault="00DF58FD" w:rsidP="00741AA3">
      <w:pPr>
        <w:pStyle w:val="APA"/>
      </w:pPr>
    </w:p>
    <w:p w14:paraId="37EA2528" w14:textId="65875485" w:rsidR="00DF58FD" w:rsidRDefault="00DF58FD" w:rsidP="008440A3">
      <w:pPr>
        <w:spacing w:line="480" w:lineRule="auto"/>
        <w:jc w:val="center"/>
      </w:pPr>
      <w:r>
        <w:lastRenderedPageBreak/>
        <w:t>REFERENCES</w:t>
      </w:r>
    </w:p>
    <w:p w14:paraId="55362F6D" w14:textId="77777777" w:rsidR="00317AE3" w:rsidRDefault="008440A3" w:rsidP="00E45457">
      <w:pPr>
        <w:autoSpaceDE w:val="0"/>
        <w:autoSpaceDN w:val="0"/>
        <w:ind w:hanging="480"/>
      </w:pPr>
      <w:r>
        <w:t xml:space="preserve"> </w:t>
      </w:r>
    </w:p>
    <w:p w14:paraId="53318368" w14:textId="199A72E3" w:rsidR="008440A3" w:rsidRDefault="008440A3" w:rsidP="00E45457">
      <w:pPr>
        <w:autoSpaceDE w:val="0"/>
        <w:autoSpaceDN w:val="0"/>
        <w:ind w:hanging="480"/>
      </w:pPr>
      <w:r>
        <w:t xml:space="preserve">Acevedo, M. J. (2000). Battered Immigrant Mexican women’s perspectives regarding abuse and help-seeking. </w:t>
      </w:r>
      <w:r>
        <w:rPr>
          <w:i/>
          <w:iCs/>
        </w:rPr>
        <w:t>Journal of Multicultural Social Work</w:t>
      </w:r>
      <w:r>
        <w:t xml:space="preserve">, </w:t>
      </w:r>
      <w:r>
        <w:rPr>
          <w:i/>
          <w:iCs/>
        </w:rPr>
        <w:t>8</w:t>
      </w:r>
      <w:r>
        <w:t xml:space="preserve">(3–4), 243–282. </w:t>
      </w:r>
      <w:hyperlink r:id="rId24" w:history="1">
        <w:r>
          <w:rPr>
            <w:rStyle w:val="Hyperlink"/>
          </w:rPr>
          <w:t>https://doi.org/10.1300/J285v08n03_04</w:t>
        </w:r>
      </w:hyperlink>
    </w:p>
    <w:p w14:paraId="2D8B1801" w14:textId="396A9C40" w:rsidR="008440A3" w:rsidRDefault="008440A3" w:rsidP="00E45457">
      <w:pPr>
        <w:autoSpaceDE w:val="0"/>
        <w:autoSpaceDN w:val="0"/>
        <w:ind w:hanging="480"/>
      </w:pPr>
    </w:p>
    <w:p w14:paraId="49F922EF" w14:textId="77777777" w:rsidR="00E45457" w:rsidRDefault="00E45457" w:rsidP="00E45457">
      <w:pPr>
        <w:autoSpaceDE w:val="0"/>
        <w:autoSpaceDN w:val="0"/>
        <w:ind w:hanging="480"/>
      </w:pPr>
    </w:p>
    <w:p w14:paraId="4C24B56E" w14:textId="77777777" w:rsidR="008440A3" w:rsidRDefault="008440A3" w:rsidP="00E45457">
      <w:pPr>
        <w:autoSpaceDE w:val="0"/>
        <w:autoSpaceDN w:val="0"/>
        <w:ind w:hanging="480"/>
      </w:pPr>
      <w:r>
        <w:t>Acevedo-</w:t>
      </w:r>
      <w:proofErr w:type="spellStart"/>
      <w:r>
        <w:t>Polakovich</w:t>
      </w:r>
      <w:proofErr w:type="spellEnd"/>
      <w:r>
        <w:t>, I. D., Chavez-</w:t>
      </w:r>
      <w:proofErr w:type="spellStart"/>
      <w:r>
        <w:t>Korell</w:t>
      </w:r>
      <w:proofErr w:type="spellEnd"/>
      <w:r>
        <w:t xml:space="preserve">, S., &amp; </w:t>
      </w:r>
      <w:proofErr w:type="spellStart"/>
      <w:r>
        <w:t>Umaña</w:t>
      </w:r>
      <w:proofErr w:type="spellEnd"/>
      <w:r>
        <w:t>-Taylor, A. J. (2014). U.S. Latinas/</w:t>
      </w:r>
      <w:proofErr w:type="spellStart"/>
      <w:r>
        <w:t>os’</w:t>
      </w:r>
      <w:proofErr w:type="spellEnd"/>
      <w:r>
        <w:t xml:space="preserve"> Ethnic Identity: Context, Methodological Approaches, and Considerations Across the Life Span. </w:t>
      </w:r>
      <w:r>
        <w:rPr>
          <w:i/>
          <w:iCs/>
        </w:rPr>
        <w:t>The Counseling Psychologist</w:t>
      </w:r>
      <w:r>
        <w:t xml:space="preserve">, </w:t>
      </w:r>
      <w:r>
        <w:rPr>
          <w:i/>
          <w:iCs/>
        </w:rPr>
        <w:t>42</w:t>
      </w:r>
      <w:r>
        <w:t xml:space="preserve">(2), 154–169. </w:t>
      </w:r>
      <w:hyperlink r:id="rId25" w:history="1">
        <w:r>
          <w:rPr>
            <w:rStyle w:val="Hyperlink"/>
          </w:rPr>
          <w:t>https://doi.org/10.1177/0011000013476959</w:t>
        </w:r>
      </w:hyperlink>
    </w:p>
    <w:p w14:paraId="37511959" w14:textId="75BE02F0" w:rsidR="008440A3" w:rsidRDefault="008440A3" w:rsidP="00E45457">
      <w:pPr>
        <w:autoSpaceDE w:val="0"/>
        <w:autoSpaceDN w:val="0"/>
        <w:ind w:hanging="480"/>
      </w:pPr>
    </w:p>
    <w:p w14:paraId="1583A268" w14:textId="77777777" w:rsidR="00E45457" w:rsidRDefault="00E45457" w:rsidP="00E45457">
      <w:pPr>
        <w:autoSpaceDE w:val="0"/>
        <w:autoSpaceDN w:val="0"/>
        <w:ind w:hanging="480"/>
      </w:pPr>
    </w:p>
    <w:p w14:paraId="3D4643BF" w14:textId="77777777" w:rsidR="008440A3" w:rsidRDefault="008440A3" w:rsidP="00E45457">
      <w:pPr>
        <w:autoSpaceDE w:val="0"/>
        <w:autoSpaceDN w:val="0"/>
        <w:ind w:hanging="480"/>
      </w:pPr>
      <w:proofErr w:type="spellStart"/>
      <w:r>
        <w:t>Adames</w:t>
      </w:r>
      <w:proofErr w:type="spellEnd"/>
      <w:r>
        <w:t>, H. Y., Chavez-</w:t>
      </w:r>
      <w:proofErr w:type="spellStart"/>
      <w:r>
        <w:t>Dueñas</w:t>
      </w:r>
      <w:proofErr w:type="spellEnd"/>
      <w:r>
        <w:t xml:space="preserve">, N. Y., &amp; Jernigan, M. M. (2021). The fallacy of a raceless </w:t>
      </w:r>
      <w:proofErr w:type="spellStart"/>
      <w:r>
        <w:t>Latinidad</w:t>
      </w:r>
      <w:proofErr w:type="spellEnd"/>
      <w:r>
        <w:t xml:space="preserve">: Action guidelines for centering Blackness in Latinx psychology. </w:t>
      </w:r>
      <w:r>
        <w:rPr>
          <w:i/>
          <w:iCs/>
        </w:rPr>
        <w:t>Journal of Latinx Psychology</w:t>
      </w:r>
      <w:r>
        <w:t xml:space="preserve">, </w:t>
      </w:r>
      <w:r>
        <w:rPr>
          <w:i/>
          <w:iCs/>
        </w:rPr>
        <w:t>9</w:t>
      </w:r>
      <w:r>
        <w:t xml:space="preserve">(1), 26–44. </w:t>
      </w:r>
      <w:hyperlink r:id="rId26" w:history="1">
        <w:r>
          <w:rPr>
            <w:rStyle w:val="Hyperlink"/>
          </w:rPr>
          <w:t>https://doi.org/10.1037/lat0000179</w:t>
        </w:r>
      </w:hyperlink>
    </w:p>
    <w:p w14:paraId="4BA1DD1D" w14:textId="75FA34F0" w:rsidR="008440A3" w:rsidRDefault="008440A3" w:rsidP="00E45457">
      <w:pPr>
        <w:autoSpaceDE w:val="0"/>
        <w:autoSpaceDN w:val="0"/>
        <w:ind w:hanging="480"/>
      </w:pPr>
    </w:p>
    <w:p w14:paraId="1ACDCE21" w14:textId="77777777" w:rsidR="00E45457" w:rsidRDefault="00E45457" w:rsidP="00E45457">
      <w:pPr>
        <w:autoSpaceDE w:val="0"/>
        <w:autoSpaceDN w:val="0"/>
        <w:ind w:hanging="480"/>
      </w:pPr>
    </w:p>
    <w:p w14:paraId="1BAC7C80" w14:textId="77777777" w:rsidR="008440A3" w:rsidRDefault="008440A3" w:rsidP="00E45457">
      <w:pPr>
        <w:autoSpaceDE w:val="0"/>
        <w:autoSpaceDN w:val="0"/>
        <w:ind w:hanging="480"/>
        <w:rPr>
          <w:rStyle w:val="Hyperlink"/>
        </w:rPr>
      </w:pPr>
      <w:r>
        <w:t xml:space="preserve">Ahmad, F. B., </w:t>
      </w:r>
      <w:proofErr w:type="spellStart"/>
      <w:r>
        <w:t>Cisewski</w:t>
      </w:r>
      <w:proofErr w:type="spellEnd"/>
      <w:r>
        <w:t xml:space="preserve">, J. A., </w:t>
      </w:r>
      <w:proofErr w:type="spellStart"/>
      <w:r>
        <w:t>Miniño</w:t>
      </w:r>
      <w:proofErr w:type="spellEnd"/>
      <w:r>
        <w:t xml:space="preserve">, A., &amp; Anderson, R. N. (2021). Provisional Mortality Data — United States, 2020. </w:t>
      </w:r>
      <w:r>
        <w:rPr>
          <w:i/>
          <w:iCs/>
        </w:rPr>
        <w:t>MMWR. Morbidity and Mortality Weekly Report</w:t>
      </w:r>
      <w:r>
        <w:t xml:space="preserve">, </w:t>
      </w:r>
      <w:r>
        <w:rPr>
          <w:i/>
          <w:iCs/>
        </w:rPr>
        <w:t>70</w:t>
      </w:r>
      <w:r>
        <w:t xml:space="preserve">(14). </w:t>
      </w:r>
      <w:hyperlink r:id="rId27" w:history="1">
        <w:r>
          <w:rPr>
            <w:rStyle w:val="Hyperlink"/>
          </w:rPr>
          <w:t>https://doi.org/10.15585/mmwr.mm7014e1</w:t>
        </w:r>
      </w:hyperlink>
    </w:p>
    <w:p w14:paraId="4331019B" w14:textId="6469940A" w:rsidR="008440A3" w:rsidRDefault="008440A3" w:rsidP="00E45457">
      <w:pPr>
        <w:autoSpaceDE w:val="0"/>
        <w:autoSpaceDN w:val="0"/>
        <w:ind w:hanging="480"/>
      </w:pPr>
    </w:p>
    <w:p w14:paraId="41612B7C" w14:textId="77777777" w:rsidR="00E45457" w:rsidRDefault="00E45457" w:rsidP="00E45457">
      <w:pPr>
        <w:autoSpaceDE w:val="0"/>
        <w:autoSpaceDN w:val="0"/>
        <w:ind w:hanging="480"/>
      </w:pPr>
    </w:p>
    <w:p w14:paraId="458D5F6F" w14:textId="3902230C" w:rsidR="00E45457" w:rsidRDefault="008440A3" w:rsidP="00E45457">
      <w:pPr>
        <w:autoSpaceDE w:val="0"/>
        <w:autoSpaceDN w:val="0"/>
        <w:ind w:hanging="480"/>
      </w:pPr>
      <w:proofErr w:type="spellStart"/>
      <w:r>
        <w:t>Ahmadabadi</w:t>
      </w:r>
      <w:proofErr w:type="spellEnd"/>
      <w:r>
        <w:t xml:space="preserve">, Z., </w:t>
      </w:r>
      <w:proofErr w:type="spellStart"/>
      <w:r>
        <w:t>Najman</w:t>
      </w:r>
      <w:proofErr w:type="spellEnd"/>
      <w:r>
        <w:t xml:space="preserve">, J. M., Williams, G. M., </w:t>
      </w:r>
      <w:proofErr w:type="spellStart"/>
      <w:r>
        <w:t>Clavarino</w:t>
      </w:r>
      <w:proofErr w:type="spellEnd"/>
      <w:r>
        <w:t xml:space="preserve">, A. M., </w:t>
      </w:r>
      <w:proofErr w:type="spellStart"/>
      <w:r>
        <w:t>d’Abbs</w:t>
      </w:r>
      <w:proofErr w:type="spellEnd"/>
      <w:r>
        <w:t xml:space="preserve">, P., &amp; Smirnov, A. (2019). Intimate partner violence in emerging adulthood and subsequent substance use disorders: findings from a longitudinal study. </w:t>
      </w:r>
      <w:r>
        <w:rPr>
          <w:i/>
          <w:iCs/>
        </w:rPr>
        <w:t>Addiction</w:t>
      </w:r>
      <w:r>
        <w:t xml:space="preserve">, </w:t>
      </w:r>
      <w:r>
        <w:rPr>
          <w:i/>
          <w:iCs/>
        </w:rPr>
        <w:t>114</w:t>
      </w:r>
      <w:r>
        <w:t xml:space="preserve">(7), 1264–1273. </w:t>
      </w:r>
      <w:hyperlink r:id="rId28" w:history="1">
        <w:r w:rsidR="00E45457" w:rsidRPr="00F55412">
          <w:rPr>
            <w:rStyle w:val="Hyperlink"/>
          </w:rPr>
          <w:t>https://doi.org/10.1111/add.14592</w:t>
        </w:r>
      </w:hyperlink>
    </w:p>
    <w:p w14:paraId="220761FF" w14:textId="77777777" w:rsidR="00E45457" w:rsidRDefault="00E45457" w:rsidP="00E45457">
      <w:pPr>
        <w:autoSpaceDE w:val="0"/>
        <w:autoSpaceDN w:val="0"/>
        <w:ind w:hanging="480"/>
      </w:pPr>
    </w:p>
    <w:p w14:paraId="0EECC1F4" w14:textId="77777777" w:rsidR="00E45457" w:rsidRDefault="00E45457" w:rsidP="00E45457">
      <w:pPr>
        <w:autoSpaceDE w:val="0"/>
        <w:autoSpaceDN w:val="0"/>
        <w:ind w:hanging="480"/>
      </w:pPr>
    </w:p>
    <w:p w14:paraId="02875785" w14:textId="493EF293" w:rsidR="008440A3" w:rsidRDefault="008440A3" w:rsidP="00E45457">
      <w:pPr>
        <w:autoSpaceDE w:val="0"/>
        <w:autoSpaceDN w:val="0"/>
        <w:ind w:hanging="480"/>
      </w:pPr>
      <w:r>
        <w:t xml:space="preserve">Ahrens, C. E., Rios-Mandel, L. C., </w:t>
      </w:r>
      <w:proofErr w:type="spellStart"/>
      <w:r>
        <w:t>Isas</w:t>
      </w:r>
      <w:proofErr w:type="spellEnd"/>
      <w:r>
        <w:t xml:space="preserve">, L., &amp; del Carmen Lopez, M. (2010). Talking about interpersonal violence: Cultural Influences on Latinas’ identification and disclosure of sexual assault and intimate partner violence. </w:t>
      </w:r>
      <w:r>
        <w:rPr>
          <w:i/>
          <w:iCs/>
        </w:rPr>
        <w:t>Psychological Trauma: Theory, Research, Practice, and Policy</w:t>
      </w:r>
      <w:r>
        <w:t xml:space="preserve">, </w:t>
      </w:r>
      <w:r>
        <w:rPr>
          <w:i/>
          <w:iCs/>
        </w:rPr>
        <w:t>2</w:t>
      </w:r>
      <w:r>
        <w:t xml:space="preserve">(4), 284–295. </w:t>
      </w:r>
      <w:hyperlink r:id="rId29" w:history="1">
        <w:r>
          <w:rPr>
            <w:rStyle w:val="Hyperlink"/>
          </w:rPr>
          <w:t>https://doi.org/10.1037/A0018605</w:t>
        </w:r>
      </w:hyperlink>
    </w:p>
    <w:p w14:paraId="1D35469C" w14:textId="2BD96B3C" w:rsidR="008440A3" w:rsidRDefault="008440A3" w:rsidP="00E45457">
      <w:pPr>
        <w:autoSpaceDE w:val="0"/>
        <w:autoSpaceDN w:val="0"/>
        <w:ind w:hanging="480"/>
      </w:pPr>
    </w:p>
    <w:p w14:paraId="4EF39C1C" w14:textId="77777777" w:rsidR="00E45457" w:rsidRDefault="00E45457" w:rsidP="00E45457">
      <w:pPr>
        <w:autoSpaceDE w:val="0"/>
        <w:autoSpaceDN w:val="0"/>
        <w:ind w:hanging="480"/>
      </w:pPr>
    </w:p>
    <w:p w14:paraId="1FE2987B" w14:textId="77777777" w:rsidR="008440A3" w:rsidRDefault="008440A3" w:rsidP="00E45457">
      <w:pPr>
        <w:autoSpaceDE w:val="0"/>
        <w:autoSpaceDN w:val="0"/>
        <w:ind w:hanging="480"/>
      </w:pPr>
      <w:r>
        <w:t xml:space="preserve">Ai, A. L., </w:t>
      </w:r>
      <w:proofErr w:type="spellStart"/>
      <w:r>
        <w:t>Aisenberg</w:t>
      </w:r>
      <w:proofErr w:type="spellEnd"/>
      <w:r>
        <w:t xml:space="preserve">, E., Weiss, S. I., &amp; Salazar, D. (2014). Racial/Ethnic Identity and Subjective Physical and Mental Health of Latino Americans: An Asset Within? </w:t>
      </w:r>
      <w:r>
        <w:rPr>
          <w:i/>
          <w:iCs/>
        </w:rPr>
        <w:t>American Journal of Community Psychology</w:t>
      </w:r>
      <w:r>
        <w:t xml:space="preserve">, </w:t>
      </w:r>
      <w:r>
        <w:rPr>
          <w:i/>
          <w:iCs/>
        </w:rPr>
        <w:t>53</w:t>
      </w:r>
      <w:r>
        <w:t xml:space="preserve">(1–2), 173–184. </w:t>
      </w:r>
      <w:hyperlink r:id="rId30" w:history="1">
        <w:r>
          <w:rPr>
            <w:rStyle w:val="Hyperlink"/>
          </w:rPr>
          <w:t>https://doi.org/10.1007/s10464-014-9635-5</w:t>
        </w:r>
      </w:hyperlink>
    </w:p>
    <w:p w14:paraId="53006DF1" w14:textId="77777777" w:rsidR="008440A3" w:rsidRDefault="008440A3" w:rsidP="00E45457">
      <w:pPr>
        <w:autoSpaceDE w:val="0"/>
        <w:autoSpaceDN w:val="0"/>
        <w:ind w:hanging="480"/>
      </w:pPr>
    </w:p>
    <w:p w14:paraId="5286866C" w14:textId="77777777" w:rsidR="008440A3" w:rsidRDefault="008440A3" w:rsidP="00E45457">
      <w:pPr>
        <w:autoSpaceDE w:val="0"/>
        <w:autoSpaceDN w:val="0"/>
        <w:ind w:hanging="480"/>
      </w:pPr>
      <w:r>
        <w:t xml:space="preserve">Alcalde, M. C. (2010). Violence across borders: Familism, hegemonic masculinity, and self-sacrificing femininity in the lives of Mexican and Peruvian migrants. </w:t>
      </w:r>
      <w:r>
        <w:rPr>
          <w:i/>
          <w:iCs/>
        </w:rPr>
        <w:t>Latino Studies</w:t>
      </w:r>
      <w:r>
        <w:t xml:space="preserve">, </w:t>
      </w:r>
      <w:r>
        <w:rPr>
          <w:i/>
          <w:iCs/>
        </w:rPr>
        <w:t>8</w:t>
      </w:r>
      <w:r>
        <w:t xml:space="preserve">(1), 48–68. </w:t>
      </w:r>
      <w:hyperlink r:id="rId31" w:history="1">
        <w:r>
          <w:rPr>
            <w:rStyle w:val="Hyperlink"/>
          </w:rPr>
          <w:t>https://doi.org/10.1057/lst.2009.44</w:t>
        </w:r>
      </w:hyperlink>
    </w:p>
    <w:p w14:paraId="0DDFCF34" w14:textId="72B8CAAA" w:rsidR="008440A3" w:rsidRDefault="008440A3" w:rsidP="00E45457">
      <w:pPr>
        <w:autoSpaceDE w:val="0"/>
        <w:autoSpaceDN w:val="0"/>
        <w:ind w:hanging="480"/>
      </w:pPr>
    </w:p>
    <w:p w14:paraId="3643DC8F" w14:textId="77777777" w:rsidR="00E45457" w:rsidRDefault="00E45457" w:rsidP="00E45457">
      <w:pPr>
        <w:autoSpaceDE w:val="0"/>
        <w:autoSpaceDN w:val="0"/>
        <w:ind w:hanging="480"/>
      </w:pPr>
    </w:p>
    <w:p w14:paraId="5E1CBBEE" w14:textId="77777777" w:rsidR="008440A3" w:rsidRDefault="008440A3" w:rsidP="00E45457">
      <w:pPr>
        <w:autoSpaceDE w:val="0"/>
        <w:autoSpaceDN w:val="0"/>
        <w:ind w:hanging="480"/>
      </w:pPr>
      <w:r>
        <w:t xml:space="preserve">Ali, P. A., Dhingra, K., &amp; McGarry, J. (2016). A literature review of intimate partner violence and its classifications. </w:t>
      </w:r>
      <w:r>
        <w:rPr>
          <w:i/>
          <w:iCs/>
        </w:rPr>
        <w:t>Aggression and Violent Behavior</w:t>
      </w:r>
      <w:r>
        <w:t xml:space="preserve">, </w:t>
      </w:r>
      <w:r>
        <w:rPr>
          <w:i/>
          <w:iCs/>
        </w:rPr>
        <w:t>31</w:t>
      </w:r>
      <w:r>
        <w:t xml:space="preserve">, 16–25. </w:t>
      </w:r>
      <w:hyperlink r:id="rId32" w:history="1">
        <w:r>
          <w:rPr>
            <w:rStyle w:val="Hyperlink"/>
          </w:rPr>
          <w:t>https://doi.org/10.1016/J.AVB.2016.06.008</w:t>
        </w:r>
      </w:hyperlink>
    </w:p>
    <w:p w14:paraId="0F628297" w14:textId="64713D14" w:rsidR="008440A3" w:rsidRDefault="008440A3" w:rsidP="00E45457">
      <w:pPr>
        <w:autoSpaceDE w:val="0"/>
        <w:autoSpaceDN w:val="0"/>
        <w:ind w:hanging="480"/>
      </w:pPr>
    </w:p>
    <w:p w14:paraId="67410E04" w14:textId="77777777" w:rsidR="00E45457" w:rsidRDefault="00E45457" w:rsidP="00E45457">
      <w:pPr>
        <w:autoSpaceDE w:val="0"/>
        <w:autoSpaceDN w:val="0"/>
        <w:ind w:hanging="480"/>
      </w:pPr>
    </w:p>
    <w:p w14:paraId="51388843" w14:textId="77777777" w:rsidR="008440A3" w:rsidRDefault="008440A3" w:rsidP="00E45457">
      <w:pPr>
        <w:autoSpaceDE w:val="0"/>
        <w:autoSpaceDN w:val="0"/>
        <w:ind w:hanging="480"/>
      </w:pPr>
      <w:proofErr w:type="spellStart"/>
      <w:r>
        <w:t>Allem</w:t>
      </w:r>
      <w:proofErr w:type="spellEnd"/>
      <w:r>
        <w:t xml:space="preserve">, J. P., Sussman, S., &amp; Unger, J. B. (2017). The Revised Inventory of the Dimensions of Emerging Adulthood (IDEA-R) and Substance Use Among College Students. </w:t>
      </w:r>
      <w:r>
        <w:rPr>
          <w:i/>
          <w:iCs/>
        </w:rPr>
        <w:t>Evaluation and the Health Professions</w:t>
      </w:r>
      <w:r>
        <w:t xml:space="preserve">, </w:t>
      </w:r>
      <w:r>
        <w:rPr>
          <w:i/>
          <w:iCs/>
        </w:rPr>
        <w:t>40</w:t>
      </w:r>
      <w:r>
        <w:t>(4), 401–408. https://doi.org/10.1177/0163278716660742</w:t>
      </w:r>
    </w:p>
    <w:p w14:paraId="7D4DE7AF" w14:textId="72F729FE" w:rsidR="00E45457" w:rsidRDefault="00E45457" w:rsidP="00E45457">
      <w:pPr>
        <w:autoSpaceDE w:val="0"/>
        <w:autoSpaceDN w:val="0"/>
        <w:ind w:hanging="480"/>
      </w:pPr>
    </w:p>
    <w:p w14:paraId="0F12EF56" w14:textId="77777777" w:rsidR="00E45457" w:rsidRDefault="00E45457" w:rsidP="00E45457">
      <w:pPr>
        <w:autoSpaceDE w:val="0"/>
        <w:autoSpaceDN w:val="0"/>
        <w:ind w:hanging="480"/>
      </w:pPr>
    </w:p>
    <w:p w14:paraId="00D04F08" w14:textId="45C3A2EB" w:rsidR="008440A3" w:rsidRDefault="008440A3" w:rsidP="00E45457">
      <w:pPr>
        <w:autoSpaceDE w:val="0"/>
        <w:autoSpaceDN w:val="0"/>
        <w:ind w:hanging="480"/>
      </w:pPr>
      <w:r>
        <w:t xml:space="preserve">Almeida, J., Molnar, B. E., </w:t>
      </w:r>
      <w:proofErr w:type="spellStart"/>
      <w:r>
        <w:t>Kawachi</w:t>
      </w:r>
      <w:proofErr w:type="spellEnd"/>
      <w:r>
        <w:t xml:space="preserve">, I., &amp; Subramanian, S. v. (2009). Ethnicity and nativity status as determinants of perceived social support: Testing the concept of familism. </w:t>
      </w:r>
      <w:r>
        <w:rPr>
          <w:i/>
          <w:iCs/>
        </w:rPr>
        <w:t>Elsevier</w:t>
      </w:r>
      <w:r>
        <w:t xml:space="preserve">. </w:t>
      </w:r>
      <w:hyperlink r:id="rId33" w:history="1">
        <w:r>
          <w:rPr>
            <w:rStyle w:val="Hyperlink"/>
          </w:rPr>
          <w:t>https://doi.org/10.1016/j.socscimed.2009.02.029</w:t>
        </w:r>
      </w:hyperlink>
    </w:p>
    <w:p w14:paraId="52748D78" w14:textId="647465AB" w:rsidR="008440A3" w:rsidRDefault="008440A3" w:rsidP="00E45457">
      <w:pPr>
        <w:autoSpaceDE w:val="0"/>
        <w:autoSpaceDN w:val="0"/>
        <w:ind w:hanging="480"/>
      </w:pPr>
    </w:p>
    <w:p w14:paraId="606D507F" w14:textId="77777777" w:rsidR="00E45457" w:rsidRDefault="00E45457" w:rsidP="00E45457">
      <w:pPr>
        <w:autoSpaceDE w:val="0"/>
        <w:autoSpaceDN w:val="0"/>
        <w:ind w:hanging="480"/>
      </w:pPr>
    </w:p>
    <w:p w14:paraId="5C640AD6" w14:textId="77777777" w:rsidR="008440A3" w:rsidRDefault="008440A3" w:rsidP="00E45457">
      <w:pPr>
        <w:autoSpaceDE w:val="0"/>
        <w:autoSpaceDN w:val="0"/>
        <w:ind w:hanging="480"/>
      </w:pPr>
      <w:r>
        <w:t xml:space="preserve">Alvarez, C., Fernández María, L., Hopkins Bloomberg, J., &amp; Sabri, B. (2018). Latina and Caribbean Immigrant Women’s Experiences </w:t>
      </w:r>
      <w:proofErr w:type="gramStart"/>
      <w:r>
        <w:t>With</w:t>
      </w:r>
      <w:proofErr w:type="gramEnd"/>
      <w:r>
        <w:t xml:space="preserve"> Intimate Partner Violence: A Story of Ambivalent Sexism </w:t>
      </w:r>
      <w:proofErr w:type="spellStart"/>
      <w:r>
        <w:t>Charvonne</w:t>
      </w:r>
      <w:proofErr w:type="spellEnd"/>
      <w:r>
        <w:t xml:space="preserve"> N Holliday. </w:t>
      </w:r>
      <w:r>
        <w:rPr>
          <w:i/>
          <w:iCs/>
        </w:rPr>
        <w:t>Article in Journal of Interpersonal Violence</w:t>
      </w:r>
      <w:r>
        <w:t xml:space="preserve">. </w:t>
      </w:r>
      <w:hyperlink r:id="rId34" w:history="1">
        <w:r>
          <w:rPr>
            <w:rStyle w:val="Hyperlink"/>
          </w:rPr>
          <w:t>https://doi.org/10.1177/0886260518777006</w:t>
        </w:r>
      </w:hyperlink>
    </w:p>
    <w:p w14:paraId="05009BAC" w14:textId="5CB6103F" w:rsidR="008440A3" w:rsidRDefault="008440A3" w:rsidP="00E45457">
      <w:pPr>
        <w:autoSpaceDE w:val="0"/>
        <w:autoSpaceDN w:val="0"/>
        <w:ind w:hanging="480"/>
      </w:pPr>
    </w:p>
    <w:p w14:paraId="4F9A213E" w14:textId="77777777" w:rsidR="00E45457" w:rsidRDefault="00E45457" w:rsidP="00E45457">
      <w:pPr>
        <w:autoSpaceDE w:val="0"/>
        <w:autoSpaceDN w:val="0"/>
        <w:ind w:hanging="480"/>
      </w:pPr>
    </w:p>
    <w:p w14:paraId="0360C67E" w14:textId="77777777" w:rsidR="008440A3" w:rsidRDefault="008440A3" w:rsidP="00E45457">
      <w:pPr>
        <w:autoSpaceDE w:val="0"/>
        <w:autoSpaceDN w:val="0"/>
        <w:ind w:hanging="480"/>
      </w:pPr>
      <w:r>
        <w:t xml:space="preserve">Alvarez, M. J., Ramirez, S. O., </w:t>
      </w:r>
      <w:proofErr w:type="spellStart"/>
      <w:r>
        <w:t>Frietze</w:t>
      </w:r>
      <w:proofErr w:type="spellEnd"/>
      <w:r>
        <w:t xml:space="preserve">, G., Field, C., &amp; </w:t>
      </w:r>
      <w:proofErr w:type="spellStart"/>
      <w:r>
        <w:t>Zárate</w:t>
      </w:r>
      <w:proofErr w:type="spellEnd"/>
      <w:r>
        <w:t xml:space="preserve">, M. A. (2020). A Meta-Analysis of Latinx Acculturation and Intimate Partner Violence. In </w:t>
      </w:r>
      <w:r>
        <w:rPr>
          <w:i/>
          <w:iCs/>
        </w:rPr>
        <w:t>Trauma, Violence, and Abuse</w:t>
      </w:r>
      <w:r>
        <w:t xml:space="preserve"> (Vol. 21, Issue 4, pp. 844–854). SAGE Publications Ltd. https://doi.org/10.1177/1524838018801327</w:t>
      </w:r>
    </w:p>
    <w:p w14:paraId="19279FFB" w14:textId="77777777" w:rsidR="00E45457" w:rsidRDefault="00E45457" w:rsidP="00E45457">
      <w:pPr>
        <w:autoSpaceDE w:val="0"/>
        <w:autoSpaceDN w:val="0"/>
        <w:ind w:hanging="480"/>
      </w:pPr>
    </w:p>
    <w:p w14:paraId="15DD4B4B" w14:textId="77777777" w:rsidR="00E45457" w:rsidRDefault="00E45457" w:rsidP="00E45457">
      <w:pPr>
        <w:autoSpaceDE w:val="0"/>
        <w:autoSpaceDN w:val="0"/>
        <w:ind w:hanging="480"/>
      </w:pPr>
    </w:p>
    <w:p w14:paraId="32AB7B4F" w14:textId="2031141C" w:rsidR="008440A3" w:rsidRDefault="008440A3" w:rsidP="00E45457">
      <w:pPr>
        <w:autoSpaceDE w:val="0"/>
        <w:autoSpaceDN w:val="0"/>
        <w:ind w:hanging="480"/>
      </w:pPr>
      <w:r>
        <w:t xml:space="preserve">Armenta, B. E., &amp; Hunt, J. S. (2009). Responding to Societal Devaluation: Effects of Perceived Responding to Societal Devaluation: Effects of Perceived Personal and Group Discrimination on the Ethnic Group Personal and Group Discrimination on the Ethnic Group Identification and Personal Self-Esteem of Latino/Latina Identification and Personal Self-Esteem of Latino/Latina Adolescents </w:t>
      </w:r>
      <w:proofErr w:type="spellStart"/>
      <w:r>
        <w:t>Adolescents</w:t>
      </w:r>
      <w:proofErr w:type="spellEnd"/>
      <w:r>
        <w:t xml:space="preserve"> Part of the Psychiatry and Psychology Commons. </w:t>
      </w:r>
      <w:proofErr w:type="gramStart"/>
      <w:r>
        <w:rPr>
          <w:i/>
          <w:iCs/>
        </w:rPr>
        <w:t>Journals.Sagepub.Com</w:t>
      </w:r>
      <w:proofErr w:type="gramEnd"/>
      <w:r>
        <w:t xml:space="preserve">, </w:t>
      </w:r>
      <w:r>
        <w:rPr>
          <w:i/>
          <w:iCs/>
        </w:rPr>
        <w:t>12</w:t>
      </w:r>
      <w:r>
        <w:t xml:space="preserve">(1), 23–39. </w:t>
      </w:r>
      <w:hyperlink r:id="rId35" w:history="1">
        <w:r>
          <w:rPr>
            <w:rStyle w:val="Hyperlink"/>
          </w:rPr>
          <w:t>https://doi.org/10.1177/1368430208098775</w:t>
        </w:r>
      </w:hyperlink>
    </w:p>
    <w:p w14:paraId="77A64DA1" w14:textId="77777777" w:rsidR="008440A3" w:rsidRDefault="008440A3" w:rsidP="00E45457">
      <w:pPr>
        <w:autoSpaceDE w:val="0"/>
        <w:autoSpaceDN w:val="0"/>
        <w:ind w:hanging="480"/>
      </w:pPr>
    </w:p>
    <w:p w14:paraId="0293871F" w14:textId="77777777" w:rsidR="00E45457" w:rsidRDefault="00E45457" w:rsidP="00E45457">
      <w:pPr>
        <w:autoSpaceDE w:val="0"/>
        <w:autoSpaceDN w:val="0"/>
        <w:ind w:hanging="480"/>
      </w:pPr>
      <w:bookmarkStart w:id="11" w:name="_Hlk83076790"/>
    </w:p>
    <w:p w14:paraId="41FD01B7" w14:textId="659E3CE8" w:rsidR="008440A3" w:rsidRDefault="008440A3" w:rsidP="00E45457">
      <w:pPr>
        <w:autoSpaceDE w:val="0"/>
        <w:autoSpaceDN w:val="0"/>
        <w:ind w:hanging="480"/>
      </w:pPr>
      <w:r>
        <w:t>Arnett, J. J. (2011). (2011) Emerging adulthood (s): The cultural psychology of a new life stage.</w:t>
      </w:r>
      <w:bookmarkEnd w:id="11"/>
    </w:p>
    <w:p w14:paraId="2237966F" w14:textId="77777777" w:rsidR="008440A3" w:rsidRDefault="008440A3" w:rsidP="00E45457">
      <w:pPr>
        <w:autoSpaceDE w:val="0"/>
        <w:autoSpaceDN w:val="0"/>
        <w:ind w:hanging="480"/>
        <w:rPr>
          <w:rFonts w:asciiTheme="minorHAnsi" w:hAnsiTheme="minorHAnsi" w:cstheme="minorBidi"/>
        </w:rPr>
      </w:pPr>
    </w:p>
    <w:p w14:paraId="4992E8B4" w14:textId="77777777" w:rsidR="008440A3" w:rsidRDefault="008440A3" w:rsidP="00E45457">
      <w:pPr>
        <w:autoSpaceDE w:val="0"/>
        <w:autoSpaceDN w:val="0"/>
        <w:ind w:hanging="480"/>
      </w:pPr>
      <w:r>
        <w:t xml:space="preserve">Arnett, J. J., </w:t>
      </w:r>
      <w:proofErr w:type="spellStart"/>
      <w:r>
        <w:t>Žukauskienė</w:t>
      </w:r>
      <w:proofErr w:type="spellEnd"/>
      <w:r>
        <w:t xml:space="preserve">, R., &amp; Sugimura, K. (2014). Adolescent mental health 3 The new life stage of emerging adulthood at ages 18-29 years: implications for mental health. In </w:t>
      </w:r>
      <w:r>
        <w:rPr>
          <w:i/>
          <w:iCs/>
        </w:rPr>
        <w:t>Elsevier</w:t>
      </w:r>
      <w:r>
        <w:t>. www.thelancet.com/psychiatry</w:t>
      </w:r>
    </w:p>
    <w:p w14:paraId="2D7ED5E7" w14:textId="212482F9" w:rsidR="00E45457" w:rsidRDefault="00E45457" w:rsidP="00E45457">
      <w:pPr>
        <w:autoSpaceDE w:val="0"/>
        <w:autoSpaceDN w:val="0"/>
        <w:ind w:hanging="480"/>
      </w:pPr>
    </w:p>
    <w:p w14:paraId="10C14F3F" w14:textId="77777777" w:rsidR="00E45457" w:rsidRDefault="00E45457" w:rsidP="00E45457">
      <w:pPr>
        <w:autoSpaceDE w:val="0"/>
        <w:autoSpaceDN w:val="0"/>
        <w:ind w:hanging="480"/>
      </w:pPr>
    </w:p>
    <w:p w14:paraId="65762EA7" w14:textId="77777777" w:rsidR="00E45457" w:rsidRDefault="008440A3" w:rsidP="00E45457">
      <w:pPr>
        <w:autoSpaceDE w:val="0"/>
        <w:autoSpaceDN w:val="0"/>
        <w:ind w:hanging="480"/>
      </w:pPr>
      <w:r>
        <w:lastRenderedPageBreak/>
        <w:t xml:space="preserve">Basile, K. C., Black, M. C., Breiding, M. J., Chen, J., &amp; Merrick, M. T. (2011). </w:t>
      </w:r>
      <w:r>
        <w:rPr>
          <w:i/>
          <w:iCs/>
        </w:rPr>
        <w:t>National intimate partner and sexual violence survey; 2010 summary report</w:t>
      </w:r>
      <w:r>
        <w:t xml:space="preserve">. </w:t>
      </w:r>
      <w:hyperlink r:id="rId36" w:history="1">
        <w:r>
          <w:rPr>
            <w:rStyle w:val="Hyperlink"/>
          </w:rPr>
          <w:t>https://stacks.cdc.gov/view/cdc/11637</w:t>
        </w:r>
      </w:hyperlink>
    </w:p>
    <w:p w14:paraId="558C0C3F" w14:textId="77777777" w:rsidR="00E45457" w:rsidRDefault="00E45457" w:rsidP="00E45457">
      <w:pPr>
        <w:autoSpaceDE w:val="0"/>
        <w:autoSpaceDN w:val="0"/>
        <w:ind w:hanging="480"/>
      </w:pPr>
    </w:p>
    <w:p w14:paraId="481A1333" w14:textId="77777777" w:rsidR="00E45457" w:rsidRDefault="00E45457" w:rsidP="00E45457">
      <w:pPr>
        <w:autoSpaceDE w:val="0"/>
        <w:autoSpaceDN w:val="0"/>
        <w:ind w:hanging="480"/>
      </w:pPr>
    </w:p>
    <w:p w14:paraId="41A5EF2D" w14:textId="78BEBB08" w:rsidR="008440A3" w:rsidRDefault="008440A3" w:rsidP="00E45457">
      <w:pPr>
        <w:autoSpaceDE w:val="0"/>
        <w:autoSpaceDN w:val="0"/>
        <w:ind w:hanging="480"/>
      </w:pPr>
      <w:r>
        <w:t xml:space="preserve">Basile, K. C., Black, M. C., Breiding, M. J., Chen, J., &amp; Merrick, M. T. (2011). </w:t>
      </w:r>
      <w:r>
        <w:rPr>
          <w:i/>
          <w:iCs/>
        </w:rPr>
        <w:t>National intimate partner and sexual violence survey; 2010 summary report</w:t>
      </w:r>
      <w:r>
        <w:t>. https://stacks.cdc.gov/view/cdc/11637</w:t>
      </w:r>
    </w:p>
    <w:p w14:paraId="03AFB09F" w14:textId="274C56C8" w:rsidR="00E45457" w:rsidRDefault="00E45457" w:rsidP="00E45457">
      <w:pPr>
        <w:autoSpaceDE w:val="0"/>
        <w:autoSpaceDN w:val="0"/>
        <w:ind w:hanging="480"/>
      </w:pPr>
    </w:p>
    <w:p w14:paraId="36A9EFAD" w14:textId="77777777" w:rsidR="00E45457" w:rsidRDefault="00E45457" w:rsidP="00E45457">
      <w:pPr>
        <w:autoSpaceDE w:val="0"/>
        <w:autoSpaceDN w:val="0"/>
        <w:ind w:hanging="480"/>
      </w:pPr>
    </w:p>
    <w:p w14:paraId="15D56C04" w14:textId="2B5F5795" w:rsidR="008440A3" w:rsidRDefault="008440A3" w:rsidP="00E45457">
      <w:pPr>
        <w:autoSpaceDE w:val="0"/>
        <w:autoSpaceDN w:val="0"/>
        <w:ind w:hanging="480"/>
      </w:pPr>
      <w:r>
        <w:t xml:space="preserve">Bauer, H. M., Gibson, P., Hernandez, M., Kent, C., Klausner, J., &amp; Bolan, G. (n.d.). Intimate Partner Violence and High-Risk Sexual Behaviors Among Female Patients with Sexually Transmitted Diseases. In </w:t>
      </w:r>
      <w:r>
        <w:rPr>
          <w:i/>
          <w:iCs/>
        </w:rPr>
        <w:t>journals.lww.com</w:t>
      </w:r>
      <w:r>
        <w:t>. https://journals.lww.com/stdjournal/Fulltext/2002/07000/Intimate_Partner_Violence_and_High_Risk_Sexual.9.aspx</w:t>
      </w:r>
    </w:p>
    <w:p w14:paraId="4BDC0120" w14:textId="77777777" w:rsidR="00E45457" w:rsidRDefault="00E45457" w:rsidP="00E45457">
      <w:pPr>
        <w:autoSpaceDE w:val="0"/>
        <w:autoSpaceDN w:val="0"/>
        <w:ind w:hanging="480"/>
      </w:pPr>
    </w:p>
    <w:p w14:paraId="4D81BE3E" w14:textId="77777777" w:rsidR="00E45457" w:rsidRDefault="00E45457" w:rsidP="00E45457">
      <w:pPr>
        <w:autoSpaceDE w:val="0"/>
        <w:autoSpaceDN w:val="0"/>
        <w:ind w:hanging="480"/>
      </w:pPr>
    </w:p>
    <w:p w14:paraId="379D80B0" w14:textId="5224168B" w:rsidR="008440A3" w:rsidRDefault="008440A3" w:rsidP="00E45457">
      <w:pPr>
        <w:autoSpaceDE w:val="0"/>
        <w:autoSpaceDN w:val="0"/>
        <w:ind w:hanging="480"/>
      </w:pPr>
      <w:r>
        <w:t xml:space="preserve">Beas, V. N. (2009). </w:t>
      </w:r>
      <w:r>
        <w:rPr>
          <w:i/>
          <w:iCs/>
        </w:rPr>
        <w:t xml:space="preserve">Exploring intimate partner violence and psychological abuse among </w:t>
      </w:r>
      <w:proofErr w:type="spellStart"/>
      <w:r>
        <w:rPr>
          <w:i/>
          <w:iCs/>
        </w:rPr>
        <w:t>latinas</w:t>
      </w:r>
      <w:proofErr w:type="spellEnd"/>
      <w:r>
        <w:t xml:space="preserve">. </w:t>
      </w:r>
      <w:hyperlink r:id="rId37" w:history="1">
        <w:r>
          <w:rPr>
            <w:rStyle w:val="Hyperlink"/>
          </w:rPr>
          <w:t>http://search.proquest.com/openview/27f9e871f8bac5651f58f83980f4d91d/1?pq-origsite=gscholar&amp;cbl=18750&amp;diss=y</w:t>
        </w:r>
      </w:hyperlink>
    </w:p>
    <w:p w14:paraId="305EB25C" w14:textId="77777777" w:rsidR="008440A3" w:rsidRDefault="008440A3" w:rsidP="00E45457">
      <w:pPr>
        <w:autoSpaceDE w:val="0"/>
        <w:autoSpaceDN w:val="0"/>
        <w:ind w:hanging="480"/>
      </w:pPr>
    </w:p>
    <w:p w14:paraId="22C73645" w14:textId="77777777" w:rsidR="00E45457" w:rsidRDefault="00E45457" w:rsidP="00E45457">
      <w:pPr>
        <w:autoSpaceDE w:val="0"/>
        <w:autoSpaceDN w:val="0"/>
        <w:ind w:hanging="480"/>
      </w:pPr>
    </w:p>
    <w:p w14:paraId="3BED45C5" w14:textId="056C3202" w:rsidR="008440A3" w:rsidRDefault="008440A3" w:rsidP="00E45457">
      <w:pPr>
        <w:autoSpaceDE w:val="0"/>
        <w:autoSpaceDN w:val="0"/>
        <w:ind w:hanging="480"/>
      </w:pPr>
      <w:r>
        <w:t xml:space="preserve">Bennett, D. C., </w:t>
      </w:r>
      <w:proofErr w:type="spellStart"/>
      <w:r>
        <w:t>Guran</w:t>
      </w:r>
      <w:proofErr w:type="spellEnd"/>
      <w:r>
        <w:t xml:space="preserve">, E. L., … M. C. R.-V. and, &amp; 2011, undefined. (n.d.). College students’ electronic victimization in friendships and dating relationships: Anticipated distress and associations with risky behaviors. </w:t>
      </w:r>
      <w:r>
        <w:rPr>
          <w:i/>
          <w:iCs/>
        </w:rPr>
        <w:t>Connect.Springerpub.Com</w:t>
      </w:r>
      <w:r>
        <w:t>. https://connect.springerpub.com/content/sgrvv/26/4/410</w:t>
      </w:r>
    </w:p>
    <w:p w14:paraId="0971AC1A" w14:textId="77777777" w:rsidR="00E45457" w:rsidRDefault="00E45457" w:rsidP="00E45457">
      <w:pPr>
        <w:autoSpaceDE w:val="0"/>
        <w:autoSpaceDN w:val="0"/>
        <w:spacing w:after="240"/>
        <w:ind w:hanging="480"/>
      </w:pPr>
    </w:p>
    <w:p w14:paraId="189A61F2" w14:textId="4F79A9BE" w:rsidR="008440A3" w:rsidRDefault="008440A3" w:rsidP="00E45457">
      <w:pPr>
        <w:autoSpaceDE w:val="0"/>
        <w:autoSpaceDN w:val="0"/>
        <w:ind w:hanging="480"/>
      </w:pPr>
      <w:proofErr w:type="spellStart"/>
      <w:r>
        <w:t>Berdahl</w:t>
      </w:r>
      <w:proofErr w:type="spellEnd"/>
      <w:r>
        <w:t xml:space="preserve">, T. A., &amp; Torres Stone, R. A. (2009). Examining </w:t>
      </w:r>
      <w:proofErr w:type="spellStart"/>
      <w:r>
        <w:t>latino</w:t>
      </w:r>
      <w:proofErr w:type="spellEnd"/>
      <w:r>
        <w:t xml:space="preserve"> differences in mental healthcare use: The roles of acculturation and attitudes towards healthcare. </w:t>
      </w:r>
      <w:r>
        <w:rPr>
          <w:i/>
          <w:iCs/>
        </w:rPr>
        <w:t>Community Mental Health Journal</w:t>
      </w:r>
      <w:r>
        <w:t xml:space="preserve">, </w:t>
      </w:r>
      <w:r>
        <w:rPr>
          <w:i/>
          <w:iCs/>
        </w:rPr>
        <w:t>45</w:t>
      </w:r>
      <w:r>
        <w:t>(5), 393–403. https://doi.org/10.1007/s10597-009-9231-6</w:t>
      </w:r>
    </w:p>
    <w:p w14:paraId="6CD1177A" w14:textId="734BC54C" w:rsidR="00E45457" w:rsidRDefault="00E45457" w:rsidP="00E45457">
      <w:pPr>
        <w:autoSpaceDE w:val="0"/>
        <w:autoSpaceDN w:val="0"/>
        <w:ind w:hanging="480"/>
      </w:pPr>
    </w:p>
    <w:p w14:paraId="3CDCE4C7" w14:textId="77777777" w:rsidR="00E45457" w:rsidRDefault="00E45457" w:rsidP="00E45457">
      <w:pPr>
        <w:autoSpaceDE w:val="0"/>
        <w:autoSpaceDN w:val="0"/>
        <w:ind w:hanging="480"/>
      </w:pPr>
    </w:p>
    <w:p w14:paraId="75AC5069" w14:textId="305CA274" w:rsidR="008440A3" w:rsidRDefault="008440A3" w:rsidP="00E45457">
      <w:pPr>
        <w:autoSpaceDE w:val="0"/>
        <w:autoSpaceDN w:val="0"/>
        <w:ind w:hanging="480"/>
      </w:pPr>
      <w:r>
        <w:t xml:space="preserve">Berry, J. W. (1997). Immigration, acculturation, and adaptation. </w:t>
      </w:r>
      <w:r>
        <w:rPr>
          <w:i/>
          <w:iCs/>
        </w:rPr>
        <w:t>Applied Psychology</w:t>
      </w:r>
      <w:r>
        <w:t xml:space="preserve">, </w:t>
      </w:r>
      <w:r>
        <w:rPr>
          <w:i/>
          <w:iCs/>
        </w:rPr>
        <w:t>46</w:t>
      </w:r>
      <w:r>
        <w:t xml:space="preserve">(1), 5–34. </w:t>
      </w:r>
      <w:hyperlink r:id="rId38" w:history="1">
        <w:r>
          <w:rPr>
            <w:rStyle w:val="Hyperlink"/>
          </w:rPr>
          <w:t>https://doi.org/10.1111/j.1464-0597.1997.tb01087.x</w:t>
        </w:r>
      </w:hyperlink>
    </w:p>
    <w:p w14:paraId="6E95C1A1" w14:textId="77777777" w:rsidR="008440A3" w:rsidRDefault="008440A3" w:rsidP="00E45457">
      <w:pPr>
        <w:autoSpaceDE w:val="0"/>
        <w:autoSpaceDN w:val="0"/>
        <w:ind w:hanging="480"/>
      </w:pPr>
      <w:bookmarkStart w:id="12" w:name="_Hlk83076903"/>
    </w:p>
    <w:p w14:paraId="32102F37" w14:textId="77777777" w:rsidR="00E45457" w:rsidRDefault="00E45457" w:rsidP="00E45457">
      <w:pPr>
        <w:autoSpaceDE w:val="0"/>
        <w:autoSpaceDN w:val="0"/>
        <w:ind w:hanging="480"/>
      </w:pPr>
    </w:p>
    <w:p w14:paraId="02323680" w14:textId="59ABE229" w:rsidR="008440A3" w:rsidRDefault="008440A3" w:rsidP="00E45457">
      <w:pPr>
        <w:autoSpaceDE w:val="0"/>
        <w:autoSpaceDN w:val="0"/>
        <w:ind w:hanging="480"/>
      </w:pPr>
      <w:r>
        <w:t>Black, M., Basile, K., Breiding, M., Smith, S., Walters, M., Merrick, M., ... &amp; Stevens, M. (2011). National intimate partner and sexual violence survey: 2010 summary report.</w:t>
      </w:r>
    </w:p>
    <w:bookmarkEnd w:id="12"/>
    <w:p w14:paraId="5B618D76" w14:textId="77777777" w:rsidR="008440A3" w:rsidRDefault="008440A3" w:rsidP="00E45457">
      <w:pPr>
        <w:autoSpaceDE w:val="0"/>
        <w:autoSpaceDN w:val="0"/>
        <w:ind w:hanging="480"/>
      </w:pPr>
    </w:p>
    <w:p w14:paraId="487CD437" w14:textId="77777777" w:rsidR="008440A3" w:rsidRDefault="008440A3" w:rsidP="00E45457">
      <w:pPr>
        <w:autoSpaceDE w:val="0"/>
        <w:autoSpaceDN w:val="0"/>
        <w:ind w:hanging="480"/>
      </w:pPr>
      <w:proofErr w:type="spellStart"/>
      <w:r>
        <w:t>Borrajo</w:t>
      </w:r>
      <w:proofErr w:type="spellEnd"/>
      <w:r>
        <w:t xml:space="preserve">, E., </w:t>
      </w:r>
      <w:proofErr w:type="spellStart"/>
      <w:r>
        <w:t>Gámez-Guadix</w:t>
      </w:r>
      <w:proofErr w:type="spellEnd"/>
      <w:r>
        <w:t xml:space="preserve">, M., &amp; </w:t>
      </w:r>
      <w:proofErr w:type="spellStart"/>
      <w:r>
        <w:t>Calvete</w:t>
      </w:r>
      <w:proofErr w:type="spellEnd"/>
      <w:r>
        <w:t xml:space="preserve">, E. (2015). Cyber dating abuse: Prevalence, context, and relationship with offline dating aggression. </w:t>
      </w:r>
      <w:r>
        <w:rPr>
          <w:i/>
          <w:iCs/>
        </w:rPr>
        <w:t>Psychological Reports</w:t>
      </w:r>
      <w:r>
        <w:t xml:space="preserve">, </w:t>
      </w:r>
      <w:r>
        <w:rPr>
          <w:i/>
          <w:iCs/>
        </w:rPr>
        <w:t>116</w:t>
      </w:r>
      <w:r>
        <w:t xml:space="preserve">(2), 565–585. </w:t>
      </w:r>
      <w:hyperlink r:id="rId39" w:history="1">
        <w:r>
          <w:rPr>
            <w:rStyle w:val="Hyperlink"/>
          </w:rPr>
          <w:t>https://doi.org/10.2466/21.16.PR0.116k22w4</w:t>
        </w:r>
      </w:hyperlink>
    </w:p>
    <w:p w14:paraId="77E6257B" w14:textId="31F00F2C" w:rsidR="008440A3" w:rsidRDefault="008440A3" w:rsidP="00E45457">
      <w:pPr>
        <w:autoSpaceDE w:val="0"/>
        <w:autoSpaceDN w:val="0"/>
        <w:ind w:hanging="480"/>
      </w:pPr>
    </w:p>
    <w:p w14:paraId="6182DBAE" w14:textId="77777777" w:rsidR="00E45457" w:rsidRDefault="00E45457" w:rsidP="00E45457">
      <w:pPr>
        <w:autoSpaceDE w:val="0"/>
        <w:autoSpaceDN w:val="0"/>
        <w:ind w:hanging="480"/>
      </w:pPr>
    </w:p>
    <w:p w14:paraId="5338E847" w14:textId="77777777" w:rsidR="008440A3" w:rsidRDefault="008440A3" w:rsidP="00E45457">
      <w:pPr>
        <w:autoSpaceDE w:val="0"/>
        <w:autoSpaceDN w:val="0"/>
        <w:ind w:hanging="480"/>
      </w:pPr>
      <w:proofErr w:type="spellStart"/>
      <w:r>
        <w:lastRenderedPageBreak/>
        <w:t>Borrajo</w:t>
      </w:r>
      <w:proofErr w:type="spellEnd"/>
      <w:r>
        <w:t xml:space="preserve">, E., </w:t>
      </w:r>
      <w:proofErr w:type="spellStart"/>
      <w:r>
        <w:t>Gámez-Guadix</w:t>
      </w:r>
      <w:proofErr w:type="spellEnd"/>
      <w:r>
        <w:t xml:space="preserve">, M., Pereda, N., &amp; </w:t>
      </w:r>
      <w:proofErr w:type="spellStart"/>
      <w:r>
        <w:t>Calvete</w:t>
      </w:r>
      <w:proofErr w:type="spellEnd"/>
      <w:r>
        <w:t xml:space="preserve">, E. (2015). The development and validation of the cyber dating abuse questionnaire among young couples. </w:t>
      </w:r>
      <w:r>
        <w:rPr>
          <w:i/>
          <w:iCs/>
        </w:rPr>
        <w:t>Computers in Human Behavior</w:t>
      </w:r>
      <w:r>
        <w:t xml:space="preserve">, </w:t>
      </w:r>
      <w:r>
        <w:rPr>
          <w:i/>
          <w:iCs/>
        </w:rPr>
        <w:t>48</w:t>
      </w:r>
      <w:r>
        <w:t>, 358–365. https://doi.org/10.1016/J.CHB.2015.01.063</w:t>
      </w:r>
    </w:p>
    <w:p w14:paraId="536886E1" w14:textId="4B8947CD" w:rsidR="00E45457" w:rsidRDefault="00E45457" w:rsidP="00E45457">
      <w:pPr>
        <w:autoSpaceDE w:val="0"/>
        <w:autoSpaceDN w:val="0"/>
        <w:ind w:hanging="480"/>
      </w:pPr>
    </w:p>
    <w:p w14:paraId="6C944DF3" w14:textId="77777777" w:rsidR="00E45457" w:rsidRDefault="00E45457" w:rsidP="00E45457">
      <w:pPr>
        <w:autoSpaceDE w:val="0"/>
        <w:autoSpaceDN w:val="0"/>
        <w:ind w:hanging="480"/>
      </w:pPr>
    </w:p>
    <w:p w14:paraId="4933CABA" w14:textId="74329419" w:rsidR="008440A3" w:rsidRDefault="008440A3" w:rsidP="00E45457">
      <w:pPr>
        <w:autoSpaceDE w:val="0"/>
        <w:autoSpaceDN w:val="0"/>
        <w:ind w:hanging="480"/>
      </w:pPr>
      <w:r>
        <w:t xml:space="preserve">Bowleg, L. (2012). The problem with the phrase women and minorities: Intersectionality-an important theoretical framework for public health. </w:t>
      </w:r>
      <w:r>
        <w:rPr>
          <w:i/>
          <w:iCs/>
        </w:rPr>
        <w:t>American Journal of Public Health</w:t>
      </w:r>
      <w:r>
        <w:t xml:space="preserve">, </w:t>
      </w:r>
      <w:r>
        <w:rPr>
          <w:i/>
          <w:iCs/>
        </w:rPr>
        <w:t>102</w:t>
      </w:r>
      <w:r>
        <w:t>(7), 1267–1273. https://doi.org/10.2105/AJPH.2012.300750</w:t>
      </w:r>
    </w:p>
    <w:p w14:paraId="7F83152C" w14:textId="77777777" w:rsidR="00E45457" w:rsidRDefault="00E45457" w:rsidP="00E45457">
      <w:pPr>
        <w:autoSpaceDE w:val="0"/>
        <w:autoSpaceDN w:val="0"/>
        <w:ind w:hanging="480"/>
      </w:pPr>
    </w:p>
    <w:p w14:paraId="6879A041" w14:textId="77777777" w:rsidR="00E45457" w:rsidRDefault="00E45457" w:rsidP="00E45457">
      <w:pPr>
        <w:autoSpaceDE w:val="0"/>
        <w:autoSpaceDN w:val="0"/>
        <w:ind w:hanging="480"/>
      </w:pPr>
    </w:p>
    <w:p w14:paraId="2FC9089E" w14:textId="77777777" w:rsidR="00E45457" w:rsidRDefault="008440A3" w:rsidP="00E45457">
      <w:pPr>
        <w:autoSpaceDE w:val="0"/>
        <w:autoSpaceDN w:val="0"/>
        <w:ind w:hanging="480"/>
      </w:pPr>
      <w:r>
        <w:t xml:space="preserve">Breiding, M. J., Basile, K. C., Klevens, J., &amp; Smith, S. G. (2017). Economic Insecurity and Intimate Partner and Sexual Violence Victimization. </w:t>
      </w:r>
      <w:r>
        <w:rPr>
          <w:i/>
          <w:iCs/>
        </w:rPr>
        <w:t>American Journal of Preventive Medicine</w:t>
      </w:r>
      <w:r>
        <w:t xml:space="preserve">, </w:t>
      </w:r>
      <w:r>
        <w:rPr>
          <w:i/>
          <w:iCs/>
        </w:rPr>
        <w:t>53</w:t>
      </w:r>
      <w:r>
        <w:t xml:space="preserve">(4), 457–464. </w:t>
      </w:r>
      <w:hyperlink r:id="rId40" w:history="1">
        <w:r>
          <w:rPr>
            <w:rStyle w:val="Hyperlink"/>
          </w:rPr>
          <w:t>https://doi.org/10.1016/j.amepre.2017.03.021</w:t>
        </w:r>
      </w:hyperlink>
    </w:p>
    <w:p w14:paraId="4BB1227F" w14:textId="77777777" w:rsidR="00E45457" w:rsidRDefault="00E45457" w:rsidP="00E45457">
      <w:pPr>
        <w:autoSpaceDE w:val="0"/>
        <w:autoSpaceDN w:val="0"/>
        <w:ind w:hanging="480"/>
      </w:pPr>
    </w:p>
    <w:p w14:paraId="41C569BA" w14:textId="77777777" w:rsidR="00E45457" w:rsidRDefault="00E45457" w:rsidP="00E45457">
      <w:pPr>
        <w:autoSpaceDE w:val="0"/>
        <w:autoSpaceDN w:val="0"/>
        <w:ind w:hanging="480"/>
      </w:pPr>
    </w:p>
    <w:p w14:paraId="1361F58E" w14:textId="65853169" w:rsidR="008440A3" w:rsidRDefault="008440A3" w:rsidP="00E45457">
      <w:pPr>
        <w:autoSpaceDE w:val="0"/>
        <w:autoSpaceDN w:val="0"/>
        <w:ind w:hanging="480"/>
      </w:pPr>
      <w:r>
        <w:t xml:space="preserve">Breiding, M. J., Black, M. C., &amp; Ryan, G. W. (2008). Prevalence and Risk Factors of Intimate Partner Violence in Eighteen U.S. States/Territories, 2005. </w:t>
      </w:r>
      <w:r>
        <w:rPr>
          <w:i/>
          <w:iCs/>
        </w:rPr>
        <w:t xml:space="preserve">Am J </w:t>
      </w:r>
      <w:proofErr w:type="spellStart"/>
      <w:r>
        <w:rPr>
          <w:i/>
          <w:iCs/>
        </w:rPr>
        <w:t>Prev</w:t>
      </w:r>
      <w:proofErr w:type="spellEnd"/>
      <w:r>
        <w:rPr>
          <w:i/>
          <w:iCs/>
        </w:rPr>
        <w:t xml:space="preserve"> Med</w:t>
      </w:r>
      <w:r>
        <w:t xml:space="preserve">, </w:t>
      </w:r>
      <w:r>
        <w:rPr>
          <w:i/>
          <w:iCs/>
        </w:rPr>
        <w:t>34</w:t>
      </w:r>
      <w:r>
        <w:t xml:space="preserve">(2), 112–118. </w:t>
      </w:r>
      <w:hyperlink r:id="rId41" w:history="1">
        <w:r>
          <w:rPr>
            <w:rStyle w:val="Hyperlink"/>
          </w:rPr>
          <w:t>https://doi.org/10.1016/j.amepre.2007.10.001</w:t>
        </w:r>
      </w:hyperlink>
    </w:p>
    <w:p w14:paraId="3EA88AE5" w14:textId="77777777" w:rsidR="00E45457" w:rsidRDefault="00E45457" w:rsidP="00E45457">
      <w:pPr>
        <w:autoSpaceDE w:val="0"/>
        <w:autoSpaceDN w:val="0"/>
        <w:ind w:hanging="480"/>
      </w:pPr>
      <w:bookmarkStart w:id="13" w:name="_Hlk83076917"/>
    </w:p>
    <w:p w14:paraId="662FDB3B" w14:textId="77777777" w:rsidR="00E45457" w:rsidRDefault="00E45457" w:rsidP="00E45457">
      <w:pPr>
        <w:autoSpaceDE w:val="0"/>
        <w:autoSpaceDN w:val="0"/>
        <w:ind w:hanging="480"/>
      </w:pPr>
    </w:p>
    <w:p w14:paraId="21A87646" w14:textId="56CE1CD7" w:rsidR="00E45457" w:rsidRDefault="008440A3" w:rsidP="00E45457">
      <w:pPr>
        <w:autoSpaceDE w:val="0"/>
        <w:autoSpaceDN w:val="0"/>
        <w:ind w:hanging="480"/>
      </w:pPr>
      <w:r>
        <w:t>Breiding, M., Basile, K. C., Smith, S. G., Black, M. C., &amp; Mahendra, R. R. (2015). Intimate partner violence surveillance: Uniform definitions and recommended data elements. Version 2.0.</w:t>
      </w:r>
      <w:bookmarkEnd w:id="13"/>
    </w:p>
    <w:p w14:paraId="64E078B1" w14:textId="77777777" w:rsidR="00E45457" w:rsidRDefault="00E45457" w:rsidP="00E45457">
      <w:pPr>
        <w:autoSpaceDE w:val="0"/>
        <w:autoSpaceDN w:val="0"/>
        <w:ind w:hanging="480"/>
      </w:pPr>
    </w:p>
    <w:p w14:paraId="486A4CBD" w14:textId="77777777" w:rsidR="00E45457" w:rsidRDefault="00E45457" w:rsidP="00E45457">
      <w:pPr>
        <w:autoSpaceDE w:val="0"/>
        <w:autoSpaceDN w:val="0"/>
        <w:ind w:hanging="480"/>
      </w:pPr>
    </w:p>
    <w:p w14:paraId="58B2A99E" w14:textId="12830BD9" w:rsidR="008440A3" w:rsidRDefault="008440A3" w:rsidP="00E45457">
      <w:pPr>
        <w:autoSpaceDE w:val="0"/>
        <w:autoSpaceDN w:val="0"/>
        <w:ind w:hanging="480"/>
      </w:pPr>
      <w:proofErr w:type="spellStart"/>
      <w:r>
        <w:t>Brem</w:t>
      </w:r>
      <w:proofErr w:type="spellEnd"/>
      <w:r>
        <w:t xml:space="preserve">, M. J., </w:t>
      </w:r>
      <w:proofErr w:type="spellStart"/>
      <w:r>
        <w:t>Florimbio</w:t>
      </w:r>
      <w:proofErr w:type="spellEnd"/>
      <w:r>
        <w:t xml:space="preserve">, A. R., … H. G.-P. of, &amp; 2019, undefined. (n.d.). Cyber abuse among men arrested for domestic violence: Cyber monitoring moderates the relationship between alcohol problems and intimate partner violence. </w:t>
      </w:r>
      <w:r>
        <w:rPr>
          <w:i/>
          <w:iCs/>
        </w:rPr>
        <w:t>Psycnet.Apa.Org</w:t>
      </w:r>
      <w:r>
        <w:t>. https://psycnet.apa.org/doiLanding?doi=10.1037/vio0000130</w:t>
      </w:r>
    </w:p>
    <w:p w14:paraId="5C5CDABA" w14:textId="77777777" w:rsidR="00E45457" w:rsidRDefault="00E45457" w:rsidP="00E45457">
      <w:pPr>
        <w:autoSpaceDE w:val="0"/>
        <w:autoSpaceDN w:val="0"/>
        <w:ind w:hanging="480"/>
      </w:pPr>
    </w:p>
    <w:p w14:paraId="1AC4CF29" w14:textId="77777777" w:rsidR="00E45457" w:rsidRDefault="00E45457" w:rsidP="00E45457">
      <w:pPr>
        <w:autoSpaceDE w:val="0"/>
        <w:autoSpaceDN w:val="0"/>
        <w:ind w:hanging="480"/>
      </w:pPr>
    </w:p>
    <w:p w14:paraId="5921FF91" w14:textId="3BBB47F8" w:rsidR="008440A3" w:rsidRDefault="008440A3" w:rsidP="00E45457">
      <w:pPr>
        <w:autoSpaceDE w:val="0"/>
        <w:autoSpaceDN w:val="0"/>
        <w:ind w:hanging="480"/>
      </w:pPr>
      <w:r>
        <w:t xml:space="preserve">Brown, C., &amp; Hegarty, K. (2018). Digital dating abuse measures: A critical review. </w:t>
      </w:r>
      <w:r>
        <w:rPr>
          <w:i/>
          <w:iCs/>
        </w:rPr>
        <w:t>Aggression and Violent Behavior</w:t>
      </w:r>
      <w:r>
        <w:t xml:space="preserve">, </w:t>
      </w:r>
      <w:r>
        <w:rPr>
          <w:i/>
          <w:iCs/>
        </w:rPr>
        <w:t>40</w:t>
      </w:r>
      <w:r>
        <w:t xml:space="preserve">, 44–59. </w:t>
      </w:r>
      <w:hyperlink r:id="rId42" w:history="1">
        <w:r>
          <w:rPr>
            <w:rStyle w:val="Hyperlink"/>
          </w:rPr>
          <w:t>https://doi.org/10.1016/J.AVB.2018.03.003</w:t>
        </w:r>
      </w:hyperlink>
    </w:p>
    <w:p w14:paraId="08565078" w14:textId="0B4C181D" w:rsidR="008440A3" w:rsidRDefault="008440A3" w:rsidP="00E45457">
      <w:pPr>
        <w:autoSpaceDE w:val="0"/>
        <w:autoSpaceDN w:val="0"/>
        <w:ind w:hanging="480"/>
      </w:pPr>
    </w:p>
    <w:p w14:paraId="0145B734" w14:textId="77777777" w:rsidR="00E45457" w:rsidRDefault="00E45457" w:rsidP="00E45457">
      <w:pPr>
        <w:autoSpaceDE w:val="0"/>
        <w:autoSpaceDN w:val="0"/>
        <w:ind w:hanging="480"/>
      </w:pPr>
    </w:p>
    <w:p w14:paraId="7259C98F" w14:textId="77777777" w:rsidR="008440A3" w:rsidRDefault="008440A3" w:rsidP="00E45457">
      <w:pPr>
        <w:autoSpaceDE w:val="0"/>
        <w:autoSpaceDN w:val="0"/>
        <w:ind w:hanging="480"/>
      </w:pPr>
      <w:r>
        <w:t xml:space="preserve">Brown, C., </w:t>
      </w:r>
      <w:proofErr w:type="spellStart"/>
      <w:r>
        <w:t>Sanci</w:t>
      </w:r>
      <w:proofErr w:type="spellEnd"/>
      <w:r>
        <w:t xml:space="preserve">, L., &amp; Hegarty, K. (2021). Technology-facilitated abuse in relationships: </w:t>
      </w:r>
      <w:proofErr w:type="spellStart"/>
      <w:r>
        <w:t>Victimisation</w:t>
      </w:r>
      <w:proofErr w:type="spellEnd"/>
      <w:r>
        <w:t xml:space="preserve"> patterns and impact in young people. </w:t>
      </w:r>
      <w:r>
        <w:rPr>
          <w:i/>
          <w:iCs/>
        </w:rPr>
        <w:t>Computers in Human Behavior</w:t>
      </w:r>
      <w:r>
        <w:t xml:space="preserve">, </w:t>
      </w:r>
      <w:r>
        <w:rPr>
          <w:i/>
          <w:iCs/>
        </w:rPr>
        <w:t>124</w:t>
      </w:r>
      <w:r>
        <w:t xml:space="preserve">, 106897. </w:t>
      </w:r>
      <w:hyperlink r:id="rId43" w:history="1">
        <w:r>
          <w:rPr>
            <w:rStyle w:val="Hyperlink"/>
          </w:rPr>
          <w:t>https://doi.org/10.1016/J.CHB.2021.106897</w:t>
        </w:r>
      </w:hyperlink>
    </w:p>
    <w:p w14:paraId="7996551A" w14:textId="6A91EEE0" w:rsidR="008440A3" w:rsidRDefault="008440A3" w:rsidP="00E45457">
      <w:pPr>
        <w:autoSpaceDE w:val="0"/>
        <w:autoSpaceDN w:val="0"/>
        <w:ind w:hanging="480"/>
      </w:pPr>
    </w:p>
    <w:p w14:paraId="7B85EEEC" w14:textId="77777777" w:rsidR="00E45457" w:rsidRDefault="00E45457" w:rsidP="00E45457">
      <w:pPr>
        <w:autoSpaceDE w:val="0"/>
        <w:autoSpaceDN w:val="0"/>
        <w:ind w:hanging="480"/>
      </w:pPr>
    </w:p>
    <w:p w14:paraId="174BC4DA" w14:textId="77777777" w:rsidR="008440A3" w:rsidRDefault="008440A3" w:rsidP="00E45457">
      <w:pPr>
        <w:autoSpaceDE w:val="0"/>
        <w:autoSpaceDN w:val="0"/>
        <w:ind w:hanging="480"/>
      </w:pPr>
      <w:r>
        <w:t xml:space="preserve">Butchart, A., </w:t>
      </w:r>
      <w:proofErr w:type="spellStart"/>
      <w:r>
        <w:t>Cerdá</w:t>
      </w:r>
      <w:proofErr w:type="spellEnd"/>
      <w:r>
        <w:t xml:space="preserve">, M., </w:t>
      </w:r>
      <w:proofErr w:type="spellStart"/>
      <w:r>
        <w:t>Villaveces</w:t>
      </w:r>
      <w:proofErr w:type="spellEnd"/>
      <w:r>
        <w:t xml:space="preserve">, A., &amp; </w:t>
      </w:r>
      <w:proofErr w:type="spellStart"/>
      <w:r>
        <w:t>Sminkey</w:t>
      </w:r>
      <w:proofErr w:type="spellEnd"/>
      <w:r>
        <w:t xml:space="preserve">, L. (2002). </w:t>
      </w:r>
      <w:r>
        <w:rPr>
          <w:i/>
          <w:iCs/>
        </w:rPr>
        <w:t>World Health Organization Department of Injuries and Violence Prevention Non-</w:t>
      </w:r>
      <w:proofErr w:type="gramStart"/>
      <w:r>
        <w:rPr>
          <w:i/>
          <w:iCs/>
        </w:rPr>
        <w:t>communicable</w:t>
      </w:r>
      <w:proofErr w:type="gramEnd"/>
      <w:r>
        <w:rPr>
          <w:i/>
          <w:iCs/>
        </w:rPr>
        <w:t xml:space="preserve"> Diseases and Mental Health Framework for Interpersonal Violence Prevention Framework Development Document</w:t>
      </w:r>
      <w:r>
        <w:t>.</w:t>
      </w:r>
    </w:p>
    <w:p w14:paraId="1A4E7A6A" w14:textId="77777777" w:rsidR="00E45457" w:rsidRDefault="00E45457" w:rsidP="00E45457">
      <w:pPr>
        <w:autoSpaceDE w:val="0"/>
        <w:autoSpaceDN w:val="0"/>
        <w:ind w:hanging="480"/>
      </w:pPr>
    </w:p>
    <w:p w14:paraId="52C104EE" w14:textId="77777777" w:rsidR="00E45457" w:rsidRDefault="00E45457" w:rsidP="00E45457">
      <w:pPr>
        <w:autoSpaceDE w:val="0"/>
        <w:autoSpaceDN w:val="0"/>
        <w:ind w:hanging="480"/>
      </w:pPr>
    </w:p>
    <w:p w14:paraId="2F3F05B5" w14:textId="54E0DF9E" w:rsidR="008440A3" w:rsidRDefault="008440A3" w:rsidP="00E45457">
      <w:pPr>
        <w:autoSpaceDE w:val="0"/>
        <w:autoSpaceDN w:val="0"/>
        <w:ind w:hanging="480"/>
      </w:pPr>
      <w:r>
        <w:t xml:space="preserve">Caetano Craig Field </w:t>
      </w:r>
      <w:proofErr w:type="spellStart"/>
      <w:r>
        <w:t>Suhasini</w:t>
      </w:r>
      <w:proofErr w:type="spellEnd"/>
      <w:r>
        <w:t xml:space="preserve"> </w:t>
      </w:r>
      <w:proofErr w:type="spellStart"/>
      <w:r>
        <w:t>Ramisetty-mikler</w:t>
      </w:r>
      <w:proofErr w:type="spellEnd"/>
      <w:r>
        <w:t xml:space="preserve"> Christine </w:t>
      </w:r>
      <w:proofErr w:type="spellStart"/>
      <w:r>
        <w:t>Mcgrath</w:t>
      </w:r>
      <w:proofErr w:type="spellEnd"/>
      <w:r>
        <w:t xml:space="preserve">, R. A., Caetano, R., &amp; Hines Blvd, H. (2005). The 5-Year Course of Intimate Partner Violence Among White, Black, and Hispanic Couples in the United States. </w:t>
      </w:r>
      <w:r w:rsidR="00E45457">
        <w:rPr>
          <w:i/>
          <w:iCs/>
        </w:rPr>
        <w:t>Journal of Interpersonal Violence</w:t>
      </w:r>
      <w:r>
        <w:t xml:space="preserve">, </w:t>
      </w:r>
      <w:r>
        <w:rPr>
          <w:i/>
          <w:iCs/>
        </w:rPr>
        <w:t>20</w:t>
      </w:r>
      <w:r>
        <w:t xml:space="preserve">(9), 1039–1057. </w:t>
      </w:r>
      <w:hyperlink r:id="rId44" w:history="1">
        <w:r>
          <w:rPr>
            <w:rStyle w:val="Hyperlink"/>
          </w:rPr>
          <w:t>https://doi.org/10.1177/0886260505277783</w:t>
        </w:r>
      </w:hyperlink>
    </w:p>
    <w:p w14:paraId="1FCAB1DE" w14:textId="51E704AA" w:rsidR="008440A3" w:rsidRDefault="008440A3" w:rsidP="00E45457">
      <w:pPr>
        <w:autoSpaceDE w:val="0"/>
        <w:autoSpaceDN w:val="0"/>
        <w:ind w:hanging="480"/>
      </w:pPr>
    </w:p>
    <w:p w14:paraId="26AABE4F" w14:textId="77777777" w:rsidR="00E45457" w:rsidRDefault="00E45457" w:rsidP="00E45457">
      <w:pPr>
        <w:autoSpaceDE w:val="0"/>
        <w:autoSpaceDN w:val="0"/>
        <w:ind w:hanging="480"/>
      </w:pPr>
    </w:p>
    <w:p w14:paraId="3E166592" w14:textId="77777777" w:rsidR="008440A3" w:rsidRDefault="008440A3" w:rsidP="00E45457">
      <w:pPr>
        <w:autoSpaceDE w:val="0"/>
        <w:autoSpaceDN w:val="0"/>
        <w:ind w:hanging="480"/>
      </w:pPr>
      <w:r>
        <w:t xml:space="preserve">Caetano, R., McGrath, C., </w:t>
      </w:r>
      <w:proofErr w:type="spellStart"/>
      <w:r>
        <w:t>Ramisetty-Mikler</w:t>
      </w:r>
      <w:proofErr w:type="spellEnd"/>
      <w:r>
        <w:t xml:space="preserve">, S., &amp; Field, C. A. (2005). Drinking, alcohol problems and the five-year recurrence and incidence of male to female and female to male partner violence. </w:t>
      </w:r>
      <w:r>
        <w:rPr>
          <w:i/>
          <w:iCs/>
        </w:rPr>
        <w:t>Alcoholism: Clinical and Experimental Research</w:t>
      </w:r>
      <w:r>
        <w:t xml:space="preserve">, </w:t>
      </w:r>
      <w:r>
        <w:rPr>
          <w:i/>
          <w:iCs/>
        </w:rPr>
        <w:t>29</w:t>
      </w:r>
      <w:r>
        <w:t xml:space="preserve">(1), 98–106. </w:t>
      </w:r>
      <w:hyperlink r:id="rId45" w:history="1">
        <w:r>
          <w:rPr>
            <w:rStyle w:val="Hyperlink"/>
          </w:rPr>
          <w:t>https://doi.org/10.1097/01.ALC.0000150015.84381.63</w:t>
        </w:r>
      </w:hyperlink>
    </w:p>
    <w:p w14:paraId="7C43564C" w14:textId="77777777" w:rsidR="008440A3" w:rsidRDefault="008440A3" w:rsidP="00E45457">
      <w:pPr>
        <w:autoSpaceDE w:val="0"/>
        <w:autoSpaceDN w:val="0"/>
        <w:ind w:hanging="480"/>
      </w:pPr>
    </w:p>
    <w:p w14:paraId="6CBF8187" w14:textId="77777777" w:rsidR="00E45457" w:rsidRDefault="00E45457" w:rsidP="00E45457">
      <w:pPr>
        <w:autoSpaceDE w:val="0"/>
        <w:autoSpaceDN w:val="0"/>
        <w:ind w:hanging="480"/>
      </w:pPr>
    </w:p>
    <w:p w14:paraId="3E528DA8" w14:textId="51EF849E" w:rsidR="008440A3" w:rsidRDefault="008440A3" w:rsidP="00E45457">
      <w:pPr>
        <w:autoSpaceDE w:val="0"/>
        <w:autoSpaceDN w:val="0"/>
        <w:ind w:hanging="480"/>
      </w:pPr>
      <w:r>
        <w:t xml:space="preserve">Caetano, R., </w:t>
      </w:r>
      <w:proofErr w:type="spellStart"/>
      <w:r>
        <w:t>Ramisetty-Mikler</w:t>
      </w:r>
      <w:proofErr w:type="spellEnd"/>
      <w:r>
        <w:t xml:space="preserve">, S., &amp; McGrath, C. (2004). Acculturation, Drinking, and Intimate Partner Violence among Hispanic Couples in the United States: A Longitudinal Study. </w:t>
      </w:r>
      <w:r>
        <w:rPr>
          <w:i/>
          <w:iCs/>
        </w:rPr>
        <w:t>Hispanic Journal of Behavioral Sciences</w:t>
      </w:r>
      <w:r>
        <w:t xml:space="preserve">, </w:t>
      </w:r>
      <w:r>
        <w:rPr>
          <w:i/>
          <w:iCs/>
        </w:rPr>
        <w:t>26</w:t>
      </w:r>
      <w:r>
        <w:t xml:space="preserve">(1), 60–78. </w:t>
      </w:r>
      <w:hyperlink r:id="rId46" w:history="1">
        <w:r>
          <w:rPr>
            <w:rStyle w:val="Hyperlink"/>
          </w:rPr>
          <w:t>https://doi.org/10.1177/0739986303261812</w:t>
        </w:r>
      </w:hyperlink>
    </w:p>
    <w:p w14:paraId="00113D2D" w14:textId="77777777" w:rsidR="008440A3" w:rsidRDefault="008440A3" w:rsidP="00E45457">
      <w:pPr>
        <w:autoSpaceDE w:val="0"/>
        <w:autoSpaceDN w:val="0"/>
        <w:ind w:hanging="480"/>
      </w:pPr>
    </w:p>
    <w:p w14:paraId="68C617BB" w14:textId="77777777" w:rsidR="00E45457" w:rsidRDefault="00E45457" w:rsidP="00E45457">
      <w:pPr>
        <w:autoSpaceDE w:val="0"/>
        <w:autoSpaceDN w:val="0"/>
        <w:ind w:hanging="480"/>
      </w:pPr>
    </w:p>
    <w:p w14:paraId="3064A457" w14:textId="09D919F9" w:rsidR="008440A3" w:rsidRDefault="008440A3" w:rsidP="00E45457">
      <w:pPr>
        <w:autoSpaceDE w:val="0"/>
        <w:autoSpaceDN w:val="0"/>
        <w:ind w:hanging="480"/>
      </w:pPr>
      <w:r>
        <w:t xml:space="preserve">Caetano, R., </w:t>
      </w:r>
      <w:proofErr w:type="spellStart"/>
      <w:r>
        <w:t>Ramisetty-Mikler</w:t>
      </w:r>
      <w:proofErr w:type="spellEnd"/>
      <w:r>
        <w:t xml:space="preserve">, S., Caetano </w:t>
      </w:r>
      <w:proofErr w:type="spellStart"/>
      <w:r>
        <w:t>Vaeth</w:t>
      </w:r>
      <w:proofErr w:type="spellEnd"/>
      <w:r>
        <w:t xml:space="preserve">, P. A., &amp; Harris, T. R. (2007). Acculturation stress, drinking, and intimate partner violence among </w:t>
      </w:r>
      <w:proofErr w:type="spellStart"/>
      <w:r>
        <w:t>hispanic</w:t>
      </w:r>
      <w:proofErr w:type="spellEnd"/>
      <w:r>
        <w:t xml:space="preserve"> couples in the U.S. </w:t>
      </w:r>
      <w:r>
        <w:rPr>
          <w:i/>
          <w:iCs/>
        </w:rPr>
        <w:t>Journal of Interpersonal Violence</w:t>
      </w:r>
      <w:r>
        <w:t xml:space="preserve">, </w:t>
      </w:r>
      <w:r>
        <w:rPr>
          <w:i/>
          <w:iCs/>
        </w:rPr>
        <w:t>22</w:t>
      </w:r>
      <w:r>
        <w:t xml:space="preserve">(11), 1431–1447. </w:t>
      </w:r>
      <w:hyperlink r:id="rId47" w:history="1">
        <w:r>
          <w:rPr>
            <w:rStyle w:val="Hyperlink"/>
          </w:rPr>
          <w:t>https://doi.org/10.1177/0886260507305568</w:t>
        </w:r>
      </w:hyperlink>
    </w:p>
    <w:p w14:paraId="200171E7" w14:textId="12895C92" w:rsidR="008440A3" w:rsidRDefault="008440A3" w:rsidP="00E45457">
      <w:pPr>
        <w:autoSpaceDE w:val="0"/>
        <w:autoSpaceDN w:val="0"/>
        <w:ind w:hanging="480"/>
      </w:pPr>
    </w:p>
    <w:p w14:paraId="3AB0F547" w14:textId="77777777" w:rsidR="00E45457" w:rsidRDefault="00E45457" w:rsidP="00E45457">
      <w:pPr>
        <w:autoSpaceDE w:val="0"/>
        <w:autoSpaceDN w:val="0"/>
        <w:ind w:hanging="480"/>
      </w:pPr>
    </w:p>
    <w:p w14:paraId="216CEB0F" w14:textId="77777777" w:rsidR="00E45457" w:rsidRDefault="008440A3" w:rsidP="00E45457">
      <w:pPr>
        <w:autoSpaceDE w:val="0"/>
        <w:autoSpaceDN w:val="0"/>
        <w:ind w:hanging="480"/>
      </w:pPr>
      <w:r>
        <w:t xml:space="preserve">Caetano, R., Schafer, J., Clark, C. L., </w:t>
      </w:r>
      <w:proofErr w:type="spellStart"/>
      <w:r>
        <w:t>Cunradi</w:t>
      </w:r>
      <w:proofErr w:type="spellEnd"/>
      <w:r>
        <w:t xml:space="preserve">, C. B., &amp; Raspberry, K. (2000). Intimate partner violence, acculturation, and alcohol consumption among Hispanic couples in the United States. </w:t>
      </w:r>
      <w:r>
        <w:rPr>
          <w:i/>
          <w:iCs/>
        </w:rPr>
        <w:t>Journal of Interpersonal Violence</w:t>
      </w:r>
      <w:r>
        <w:t xml:space="preserve">, </w:t>
      </w:r>
      <w:r>
        <w:rPr>
          <w:i/>
          <w:iCs/>
        </w:rPr>
        <w:t>15</w:t>
      </w:r>
      <w:r>
        <w:t xml:space="preserve">(1), 30–45. </w:t>
      </w:r>
      <w:hyperlink r:id="rId48" w:history="1">
        <w:r>
          <w:rPr>
            <w:rStyle w:val="Hyperlink"/>
          </w:rPr>
          <w:t>https://doi.org/10.1177/088626000015001003</w:t>
        </w:r>
      </w:hyperlink>
    </w:p>
    <w:p w14:paraId="294DAC11" w14:textId="77777777" w:rsidR="00E45457" w:rsidRDefault="00E45457" w:rsidP="00E45457">
      <w:pPr>
        <w:autoSpaceDE w:val="0"/>
        <w:autoSpaceDN w:val="0"/>
        <w:ind w:hanging="480"/>
      </w:pPr>
    </w:p>
    <w:p w14:paraId="50298300" w14:textId="77777777" w:rsidR="00E45457" w:rsidRDefault="00E45457" w:rsidP="00E45457">
      <w:pPr>
        <w:autoSpaceDE w:val="0"/>
        <w:autoSpaceDN w:val="0"/>
        <w:ind w:hanging="480"/>
      </w:pPr>
    </w:p>
    <w:p w14:paraId="156AEDA5" w14:textId="4BAE156D" w:rsidR="00E45457" w:rsidRDefault="008440A3" w:rsidP="00E45457">
      <w:pPr>
        <w:autoSpaceDE w:val="0"/>
        <w:autoSpaceDN w:val="0"/>
        <w:ind w:hanging="480"/>
      </w:pPr>
      <w:proofErr w:type="spellStart"/>
      <w:r>
        <w:t>Cafferky</w:t>
      </w:r>
      <w:proofErr w:type="spellEnd"/>
      <w:r>
        <w:t xml:space="preserve">, B. M., Mendez, M., … J. R. A.-P. of, &amp; 2018, undefined. (n.d.). Substance use and intimate partner violence: A meta-analytic review. </w:t>
      </w:r>
      <w:r>
        <w:rPr>
          <w:i/>
          <w:iCs/>
        </w:rPr>
        <w:t>Psycnet.Apa.Org</w:t>
      </w:r>
      <w:r>
        <w:t xml:space="preserve">. </w:t>
      </w:r>
      <w:hyperlink r:id="rId49" w:history="1">
        <w:r w:rsidR="00E45457" w:rsidRPr="00F55412">
          <w:rPr>
            <w:rStyle w:val="Hyperlink"/>
          </w:rPr>
          <w:t>https://psycnet.apa.org/buy/2016-44359-001</w:t>
        </w:r>
      </w:hyperlink>
    </w:p>
    <w:p w14:paraId="64011FF4" w14:textId="77777777" w:rsidR="00E45457" w:rsidRDefault="00E45457" w:rsidP="00E45457">
      <w:pPr>
        <w:autoSpaceDE w:val="0"/>
        <w:autoSpaceDN w:val="0"/>
        <w:ind w:hanging="480"/>
      </w:pPr>
    </w:p>
    <w:p w14:paraId="50EB5BCC" w14:textId="77777777" w:rsidR="00E45457" w:rsidRDefault="00E45457" w:rsidP="00E45457">
      <w:pPr>
        <w:autoSpaceDE w:val="0"/>
        <w:autoSpaceDN w:val="0"/>
        <w:ind w:hanging="480"/>
      </w:pPr>
    </w:p>
    <w:p w14:paraId="1D9B543D" w14:textId="1A33D126" w:rsidR="008440A3" w:rsidRDefault="008440A3" w:rsidP="00E45457">
      <w:pPr>
        <w:autoSpaceDE w:val="0"/>
        <w:autoSpaceDN w:val="0"/>
        <w:ind w:hanging="480"/>
      </w:pPr>
      <w:r>
        <w:t xml:space="preserve">Caldwell, J. E., Swan, S. C., &amp; </w:t>
      </w:r>
      <w:proofErr w:type="spellStart"/>
      <w:r>
        <w:t>Woodbrown</w:t>
      </w:r>
      <w:proofErr w:type="spellEnd"/>
      <w:r>
        <w:t xml:space="preserve">, V. D. (2011). Gender Differences in Intimate Partner Violence Outcomes. </w:t>
      </w:r>
      <w:r>
        <w:rPr>
          <w:i/>
          <w:iCs/>
        </w:rPr>
        <w:t>Psycnet.Apa.Org</w:t>
      </w:r>
      <w:r>
        <w:t>. https://doi.org/10.1037/a0026296</w:t>
      </w:r>
    </w:p>
    <w:p w14:paraId="1AFDD786" w14:textId="77777777" w:rsidR="00E45457" w:rsidRDefault="00E45457" w:rsidP="00E45457">
      <w:pPr>
        <w:autoSpaceDE w:val="0"/>
        <w:autoSpaceDN w:val="0"/>
        <w:ind w:hanging="480"/>
      </w:pPr>
    </w:p>
    <w:p w14:paraId="6AFB7183" w14:textId="702D7567" w:rsidR="008440A3" w:rsidRDefault="008440A3" w:rsidP="00E45457">
      <w:pPr>
        <w:autoSpaceDE w:val="0"/>
        <w:autoSpaceDN w:val="0"/>
        <w:ind w:hanging="480"/>
      </w:pPr>
      <w:r>
        <w:t>Calzada, E. J., Tamis-</w:t>
      </w:r>
      <w:proofErr w:type="spellStart"/>
      <w:r>
        <w:t>Lemonda</w:t>
      </w:r>
      <w:proofErr w:type="spellEnd"/>
      <w:r>
        <w:t xml:space="preserve">, C. S., &amp; Yoshikawa, H. (n.d.). </w:t>
      </w:r>
      <w:proofErr w:type="spellStart"/>
      <w:r>
        <w:t>Familismo</w:t>
      </w:r>
      <w:proofErr w:type="spellEnd"/>
      <w:r>
        <w:t xml:space="preserve"> in Mexican and Dominican Families </w:t>
      </w:r>
      <w:proofErr w:type="gramStart"/>
      <w:r>
        <w:t>From</w:t>
      </w:r>
      <w:proofErr w:type="gramEnd"/>
      <w:r>
        <w:t xml:space="preserve"> Low-Income, Urban Communities. </w:t>
      </w:r>
      <w:r>
        <w:rPr>
          <w:i/>
          <w:iCs/>
        </w:rPr>
        <w:t>Journal of Family Issues</w:t>
      </w:r>
      <w:r>
        <w:t xml:space="preserve">, </w:t>
      </w:r>
      <w:r>
        <w:rPr>
          <w:i/>
          <w:iCs/>
        </w:rPr>
        <w:t>34</w:t>
      </w:r>
      <w:r>
        <w:t xml:space="preserve">(12), 1696–1724. </w:t>
      </w:r>
      <w:hyperlink r:id="rId50" w:history="1">
        <w:r>
          <w:rPr>
            <w:rStyle w:val="Hyperlink"/>
          </w:rPr>
          <w:t>https://doi.org/10.1177/0192513X12460218</w:t>
        </w:r>
      </w:hyperlink>
    </w:p>
    <w:p w14:paraId="4B3EA820" w14:textId="1741E0C3" w:rsidR="008440A3" w:rsidRDefault="008440A3" w:rsidP="00E45457">
      <w:pPr>
        <w:autoSpaceDE w:val="0"/>
        <w:autoSpaceDN w:val="0"/>
        <w:ind w:hanging="480"/>
      </w:pPr>
    </w:p>
    <w:p w14:paraId="55584B57" w14:textId="77777777" w:rsidR="00E45457" w:rsidRDefault="00E45457" w:rsidP="00E45457">
      <w:pPr>
        <w:autoSpaceDE w:val="0"/>
        <w:autoSpaceDN w:val="0"/>
        <w:ind w:hanging="480"/>
      </w:pPr>
    </w:p>
    <w:p w14:paraId="3DC49F14" w14:textId="77777777" w:rsidR="008440A3" w:rsidRDefault="008440A3" w:rsidP="00E45457">
      <w:pPr>
        <w:autoSpaceDE w:val="0"/>
        <w:autoSpaceDN w:val="0"/>
        <w:ind w:hanging="480"/>
      </w:pPr>
      <w:r>
        <w:lastRenderedPageBreak/>
        <w:t xml:space="preserve">Camacho, A. (2009). </w:t>
      </w:r>
      <w:r>
        <w:rPr>
          <w:i/>
          <w:iCs/>
        </w:rPr>
        <w:t>Factors influencing intimate partner violence among college Latinas</w:t>
      </w:r>
      <w:r>
        <w:t xml:space="preserve">. </w:t>
      </w:r>
      <w:hyperlink r:id="rId51" w:history="1">
        <w:r>
          <w:rPr>
            <w:rStyle w:val="Hyperlink"/>
          </w:rPr>
          <w:t>http://search.proquest.com/openview/116414c2d32d8918c2cee1409d57a9e7/1?pq-origsite=gscholar&amp;cbl=18750&amp;diss=y</w:t>
        </w:r>
      </w:hyperlink>
    </w:p>
    <w:p w14:paraId="3B1798BC" w14:textId="374F32C8" w:rsidR="008440A3" w:rsidRDefault="008440A3" w:rsidP="00E45457">
      <w:pPr>
        <w:autoSpaceDE w:val="0"/>
        <w:autoSpaceDN w:val="0"/>
        <w:ind w:hanging="480"/>
      </w:pPr>
    </w:p>
    <w:p w14:paraId="745BE4E4" w14:textId="77777777" w:rsidR="00E45457" w:rsidRDefault="00E45457" w:rsidP="00E45457">
      <w:pPr>
        <w:autoSpaceDE w:val="0"/>
        <w:autoSpaceDN w:val="0"/>
        <w:ind w:hanging="480"/>
      </w:pPr>
    </w:p>
    <w:p w14:paraId="7B059214" w14:textId="69C854D2" w:rsidR="00E45457" w:rsidRDefault="008440A3" w:rsidP="00E45457">
      <w:pPr>
        <w:autoSpaceDE w:val="0"/>
        <w:autoSpaceDN w:val="0"/>
        <w:ind w:hanging="480"/>
      </w:pPr>
      <w:r>
        <w:t xml:space="preserve">Campbell, J. C., </w:t>
      </w:r>
      <w:proofErr w:type="spellStart"/>
      <w:r>
        <w:t>Baty</w:t>
      </w:r>
      <w:proofErr w:type="spellEnd"/>
      <w:r>
        <w:t xml:space="preserve">, M. L., </w:t>
      </w:r>
      <w:proofErr w:type="spellStart"/>
      <w:r>
        <w:t>Ghandour</w:t>
      </w:r>
      <w:proofErr w:type="spellEnd"/>
      <w:r>
        <w:t xml:space="preserve">, R. M., Stockman, J. K., Francisco, L., &amp; </w:t>
      </w:r>
      <w:proofErr w:type="spellStart"/>
      <w:r>
        <w:t>Wagman</w:t>
      </w:r>
      <w:proofErr w:type="spellEnd"/>
      <w:r>
        <w:t xml:space="preserve">, J. (2008). The intersection of intimate partner violence against women and HIV/AIDS: a review. In </w:t>
      </w:r>
      <w:r>
        <w:rPr>
          <w:i/>
          <w:iCs/>
        </w:rPr>
        <w:t>International journal of injury control and safety promotion</w:t>
      </w:r>
      <w:r>
        <w:t xml:space="preserve"> (Vol. 15, Issue 4, pp. 221–231). </w:t>
      </w:r>
      <w:hyperlink r:id="rId52" w:history="1">
        <w:r w:rsidR="00E45457" w:rsidRPr="00F55412">
          <w:rPr>
            <w:rStyle w:val="Hyperlink"/>
          </w:rPr>
          <w:t>https://doi.org/10.1080/17457300802423224</w:t>
        </w:r>
      </w:hyperlink>
    </w:p>
    <w:p w14:paraId="328814EA" w14:textId="299727F5" w:rsidR="00E45457" w:rsidRDefault="00E45457" w:rsidP="00E45457">
      <w:pPr>
        <w:autoSpaceDE w:val="0"/>
        <w:autoSpaceDN w:val="0"/>
        <w:ind w:hanging="480"/>
      </w:pPr>
    </w:p>
    <w:p w14:paraId="26E49867" w14:textId="77777777" w:rsidR="00E45457" w:rsidRDefault="00E45457" w:rsidP="00E45457">
      <w:pPr>
        <w:autoSpaceDE w:val="0"/>
        <w:autoSpaceDN w:val="0"/>
        <w:ind w:hanging="480"/>
      </w:pPr>
    </w:p>
    <w:p w14:paraId="266D76EA" w14:textId="77777777" w:rsidR="00E45457" w:rsidRDefault="008440A3" w:rsidP="00E45457">
      <w:pPr>
        <w:autoSpaceDE w:val="0"/>
        <w:autoSpaceDN w:val="0"/>
        <w:ind w:hanging="480"/>
      </w:pPr>
      <w:r>
        <w:t xml:space="preserve">Campos, B., </w:t>
      </w:r>
      <w:proofErr w:type="spellStart"/>
      <w:r>
        <w:t>Schetter</w:t>
      </w:r>
      <w:proofErr w:type="spellEnd"/>
      <w:r>
        <w:t xml:space="preserve">, C. D., … C. M. A.-C. D. and, &amp; 2008, undefined. (n.d.). </w:t>
      </w:r>
      <w:proofErr w:type="spellStart"/>
      <w:r>
        <w:t>Familialism</w:t>
      </w:r>
      <w:proofErr w:type="spellEnd"/>
      <w:r>
        <w:t xml:space="preserve">, social support, and stress: Positive implications for pregnant Latinas. </w:t>
      </w:r>
      <w:r>
        <w:rPr>
          <w:i/>
          <w:iCs/>
        </w:rPr>
        <w:t>Psycnet.Apa.Org</w:t>
      </w:r>
      <w:r>
        <w:t xml:space="preserve">. </w:t>
      </w:r>
      <w:hyperlink r:id="rId53" w:history="1">
        <w:r>
          <w:rPr>
            <w:rStyle w:val="Hyperlink"/>
          </w:rPr>
          <w:t>https://psycnet.apa.org/record/2008-04404-009</w:t>
        </w:r>
      </w:hyperlink>
    </w:p>
    <w:p w14:paraId="18EEDD3B" w14:textId="77777777" w:rsidR="00E45457" w:rsidRDefault="00E45457" w:rsidP="00E45457">
      <w:pPr>
        <w:autoSpaceDE w:val="0"/>
        <w:autoSpaceDN w:val="0"/>
        <w:ind w:hanging="480"/>
      </w:pPr>
    </w:p>
    <w:p w14:paraId="54D690E5" w14:textId="77777777" w:rsidR="00E45457" w:rsidRDefault="008440A3" w:rsidP="00E45457">
      <w:pPr>
        <w:autoSpaceDE w:val="0"/>
        <w:autoSpaceDN w:val="0"/>
        <w:ind w:hanging="480"/>
      </w:pPr>
      <w:r>
        <w:t xml:space="preserve">Cano, M. Á., Castro, Y., de Dios, M. A., Schwartz, S. J., Lorenzo-Blanco, E. I., </w:t>
      </w:r>
      <w:proofErr w:type="spellStart"/>
      <w:r>
        <w:t>Roncancio</w:t>
      </w:r>
      <w:proofErr w:type="spellEnd"/>
      <w:r>
        <w:t xml:space="preserve">, A. M., Martinez, M. J., Sheehan, D. M., Auf, R., Piña-Watson, B., Huynh, Q. L., &amp; Zamboanga, B. L. (2016). Associations of ethnic discrimination with symptoms of anxiety and depression among Hispanic emerging adults: a moderated mediation model. </w:t>
      </w:r>
      <w:r>
        <w:rPr>
          <w:i/>
          <w:iCs/>
        </w:rPr>
        <w:t>Anxiety, Stress and Coping</w:t>
      </w:r>
      <w:r>
        <w:t xml:space="preserve">, </w:t>
      </w:r>
      <w:r>
        <w:rPr>
          <w:i/>
          <w:iCs/>
        </w:rPr>
        <w:t>29</w:t>
      </w:r>
      <w:r>
        <w:t xml:space="preserve">(6), 699–707. </w:t>
      </w:r>
      <w:hyperlink r:id="rId54" w:history="1">
        <w:r>
          <w:rPr>
            <w:rStyle w:val="Hyperlink"/>
          </w:rPr>
          <w:t>https://doi.org/10.1080/10615806.2016.1157170</w:t>
        </w:r>
      </w:hyperlink>
    </w:p>
    <w:p w14:paraId="7128AA44" w14:textId="77777777" w:rsidR="00E45457" w:rsidRDefault="00E45457" w:rsidP="00E45457">
      <w:pPr>
        <w:autoSpaceDE w:val="0"/>
        <w:autoSpaceDN w:val="0"/>
        <w:ind w:hanging="480"/>
      </w:pPr>
    </w:p>
    <w:p w14:paraId="1B586FEF" w14:textId="4681806D" w:rsidR="008440A3" w:rsidRDefault="008440A3" w:rsidP="00E45457">
      <w:pPr>
        <w:autoSpaceDE w:val="0"/>
        <w:autoSpaceDN w:val="0"/>
        <w:ind w:hanging="480"/>
      </w:pPr>
      <w:r>
        <w:t xml:space="preserve">Cano-Gonzalez, I., </w:t>
      </w:r>
      <w:proofErr w:type="spellStart"/>
      <w:r>
        <w:t>Charak</w:t>
      </w:r>
      <w:proofErr w:type="spellEnd"/>
      <w:r>
        <w:t xml:space="preserve">, R., </w:t>
      </w:r>
      <w:proofErr w:type="spellStart"/>
      <w:r>
        <w:t>Gilbar</w:t>
      </w:r>
      <w:proofErr w:type="spellEnd"/>
      <w:r>
        <w:t xml:space="preserve">, O., </w:t>
      </w:r>
      <w:proofErr w:type="spellStart"/>
      <w:r>
        <w:t>Viñas-Racionero</w:t>
      </w:r>
      <w:proofErr w:type="spellEnd"/>
      <w:r>
        <w:t xml:space="preserve">, R., &amp; Strait, M. K. (n.d.). </w:t>
      </w:r>
      <w:r>
        <w:rPr>
          <w:i/>
          <w:iCs/>
        </w:rPr>
        <w:t>Witnessing Parental Violence and Cyber IPV Perpetration in Hispanic Emerging Adults: The Mediating Role of Attitudes Toward IPV</w:t>
      </w:r>
      <w:r>
        <w:t xml:space="preserve">. </w:t>
      </w:r>
      <w:hyperlink r:id="rId55" w:history="1">
        <w:r>
          <w:rPr>
            <w:rStyle w:val="Hyperlink"/>
          </w:rPr>
          <w:t>https://doi.org/10.1177/0886260520975834</w:t>
        </w:r>
      </w:hyperlink>
    </w:p>
    <w:p w14:paraId="2ACAEB15" w14:textId="4018D648" w:rsidR="008440A3" w:rsidRDefault="008440A3" w:rsidP="00E45457">
      <w:pPr>
        <w:autoSpaceDE w:val="0"/>
        <w:autoSpaceDN w:val="0"/>
        <w:ind w:hanging="480"/>
      </w:pPr>
    </w:p>
    <w:p w14:paraId="13E1716F" w14:textId="77777777" w:rsidR="00E45457" w:rsidRDefault="00E45457" w:rsidP="00E45457">
      <w:pPr>
        <w:autoSpaceDE w:val="0"/>
        <w:autoSpaceDN w:val="0"/>
        <w:ind w:hanging="480"/>
      </w:pPr>
    </w:p>
    <w:p w14:paraId="45A95481" w14:textId="77777777" w:rsidR="008440A3" w:rsidRDefault="008440A3" w:rsidP="00E45457">
      <w:pPr>
        <w:autoSpaceDE w:val="0"/>
        <w:autoSpaceDN w:val="0"/>
        <w:ind w:hanging="480"/>
      </w:pPr>
      <w:r>
        <w:t xml:space="preserve">Cardenas, I. (2020). </w:t>
      </w:r>
      <w:r>
        <w:rPr>
          <w:i/>
          <w:iCs/>
        </w:rPr>
        <w:t>Advancing intersectionality approaches in intimate partner violence research: a social justice approach</w:t>
      </w:r>
      <w:r>
        <w:t xml:space="preserve">. </w:t>
      </w:r>
      <w:hyperlink r:id="rId56" w:history="1">
        <w:r>
          <w:rPr>
            <w:rStyle w:val="Hyperlink"/>
          </w:rPr>
          <w:t>https://doi.org/10.1080/15313204.2020.1855494</w:t>
        </w:r>
      </w:hyperlink>
    </w:p>
    <w:p w14:paraId="0C1BA478" w14:textId="4AC96AAB" w:rsidR="008440A3" w:rsidRDefault="008440A3" w:rsidP="00E45457">
      <w:pPr>
        <w:autoSpaceDE w:val="0"/>
        <w:autoSpaceDN w:val="0"/>
        <w:ind w:hanging="480"/>
      </w:pPr>
    </w:p>
    <w:p w14:paraId="2C0DF691" w14:textId="77777777" w:rsidR="00E45457" w:rsidRDefault="00E45457" w:rsidP="00E45457">
      <w:pPr>
        <w:autoSpaceDE w:val="0"/>
        <w:autoSpaceDN w:val="0"/>
        <w:ind w:hanging="480"/>
      </w:pPr>
    </w:p>
    <w:p w14:paraId="1B814DA3" w14:textId="77777777" w:rsidR="008440A3" w:rsidRDefault="008440A3" w:rsidP="00E45457">
      <w:pPr>
        <w:autoSpaceDE w:val="0"/>
        <w:autoSpaceDN w:val="0"/>
        <w:ind w:hanging="480"/>
      </w:pPr>
      <w:proofErr w:type="spellStart"/>
      <w:r>
        <w:t>Caridade</w:t>
      </w:r>
      <w:proofErr w:type="spellEnd"/>
      <w:r>
        <w:t xml:space="preserve">, S., Braga, T., &amp; </w:t>
      </w:r>
      <w:proofErr w:type="spellStart"/>
      <w:r>
        <w:t>Borrajo</w:t>
      </w:r>
      <w:proofErr w:type="spellEnd"/>
      <w:r>
        <w:t xml:space="preserve">, E. (2019). Cyber dating abuse (CDA): Evidence from a systematic review. </w:t>
      </w:r>
      <w:r>
        <w:rPr>
          <w:i/>
          <w:iCs/>
        </w:rPr>
        <w:t>Aggression and Violent Behavior</w:t>
      </w:r>
      <w:r>
        <w:t xml:space="preserve">, </w:t>
      </w:r>
      <w:r>
        <w:rPr>
          <w:i/>
          <w:iCs/>
        </w:rPr>
        <w:t>48</w:t>
      </w:r>
      <w:r>
        <w:t xml:space="preserve">, 152–168. </w:t>
      </w:r>
      <w:hyperlink r:id="rId57" w:history="1">
        <w:r>
          <w:rPr>
            <w:rStyle w:val="Hyperlink"/>
          </w:rPr>
          <w:t>https://doi.org/10.1016/J.AVB.2019.08.018</w:t>
        </w:r>
      </w:hyperlink>
    </w:p>
    <w:p w14:paraId="4A8C28FA" w14:textId="2EB8E75A" w:rsidR="008440A3" w:rsidRDefault="008440A3" w:rsidP="00E45457">
      <w:pPr>
        <w:autoSpaceDE w:val="0"/>
        <w:autoSpaceDN w:val="0"/>
        <w:ind w:hanging="480"/>
      </w:pPr>
    </w:p>
    <w:p w14:paraId="069036E6" w14:textId="77777777" w:rsidR="00E45457" w:rsidRDefault="00E45457" w:rsidP="00E45457">
      <w:pPr>
        <w:autoSpaceDE w:val="0"/>
        <w:autoSpaceDN w:val="0"/>
        <w:ind w:hanging="480"/>
      </w:pPr>
    </w:p>
    <w:p w14:paraId="7E0CD296" w14:textId="77777777" w:rsidR="008440A3" w:rsidRDefault="008440A3" w:rsidP="00E45457">
      <w:pPr>
        <w:autoSpaceDE w:val="0"/>
        <w:autoSpaceDN w:val="0"/>
        <w:ind w:hanging="480"/>
      </w:pPr>
      <w:r>
        <w:t xml:space="preserve">Carlson, R. G., &amp; Jones, K. D. (n.d.). </w:t>
      </w:r>
      <w:r>
        <w:rPr>
          <w:i/>
          <w:iCs/>
        </w:rPr>
        <w:t>Addictions and Offender Issues Continuum of Conflict and Control: A Conceptualization of Intimate Partner Violence Typologies</w:t>
      </w:r>
      <w:r>
        <w:t xml:space="preserve">. </w:t>
      </w:r>
      <w:hyperlink r:id="rId58" w:history="1">
        <w:r>
          <w:rPr>
            <w:rStyle w:val="Hyperlink"/>
          </w:rPr>
          <w:t>https://doi.org/10.1177/1066480710371795</w:t>
        </w:r>
      </w:hyperlink>
    </w:p>
    <w:p w14:paraId="4CF7C78B" w14:textId="77777777" w:rsidR="008440A3" w:rsidRDefault="008440A3" w:rsidP="00E45457">
      <w:pPr>
        <w:autoSpaceDE w:val="0"/>
        <w:autoSpaceDN w:val="0"/>
        <w:ind w:hanging="480"/>
      </w:pPr>
    </w:p>
    <w:p w14:paraId="58AEED7F" w14:textId="77777777" w:rsidR="008440A3" w:rsidRDefault="008440A3" w:rsidP="00E45457">
      <w:pPr>
        <w:autoSpaceDE w:val="0"/>
        <w:autoSpaceDN w:val="0"/>
        <w:ind w:hanging="480"/>
      </w:pPr>
      <w:r>
        <w:t xml:space="preserve">Castillo, L. G., Perez, F. v, Castillo, R., &amp; </w:t>
      </w:r>
      <w:proofErr w:type="spellStart"/>
      <w:r>
        <w:t>Ghosheh</w:t>
      </w:r>
      <w:proofErr w:type="spellEnd"/>
      <w:r>
        <w:t xml:space="preserve">, M. R. (2010). </w:t>
      </w:r>
      <w:r>
        <w:rPr>
          <w:i/>
          <w:iCs/>
        </w:rPr>
        <w:t>Counselling Psychology Quarterly Construction and initial validation of the Marianismo Beliefs Scale</w:t>
      </w:r>
      <w:r>
        <w:t xml:space="preserve">. </w:t>
      </w:r>
      <w:hyperlink r:id="rId59" w:history="1">
        <w:r>
          <w:rPr>
            <w:rStyle w:val="Hyperlink"/>
          </w:rPr>
          <w:t>https://doi.org/10.1080/09515071003776036</w:t>
        </w:r>
      </w:hyperlink>
    </w:p>
    <w:p w14:paraId="49D9FE59" w14:textId="6596C8CE" w:rsidR="008440A3" w:rsidRDefault="008440A3" w:rsidP="00E45457">
      <w:pPr>
        <w:autoSpaceDE w:val="0"/>
        <w:autoSpaceDN w:val="0"/>
        <w:ind w:hanging="480"/>
      </w:pPr>
    </w:p>
    <w:p w14:paraId="64A269F7" w14:textId="77777777" w:rsidR="00E45457" w:rsidRDefault="00E45457" w:rsidP="00E45457">
      <w:pPr>
        <w:autoSpaceDE w:val="0"/>
        <w:autoSpaceDN w:val="0"/>
        <w:ind w:hanging="480"/>
      </w:pPr>
    </w:p>
    <w:p w14:paraId="4AFF74AC" w14:textId="77777777" w:rsidR="008440A3" w:rsidRDefault="008440A3" w:rsidP="00E45457">
      <w:pPr>
        <w:autoSpaceDE w:val="0"/>
        <w:autoSpaceDN w:val="0"/>
        <w:ind w:hanging="480"/>
      </w:pPr>
      <w:proofErr w:type="spellStart"/>
      <w:r>
        <w:lastRenderedPageBreak/>
        <w:t>Cheref</w:t>
      </w:r>
      <w:proofErr w:type="spellEnd"/>
      <w:r>
        <w:t xml:space="preserve">, S., Talavera, D., &amp; Walker, R. L. (2019). Perceived Discrimination and Suicide Ideation: Moderating Roles of Anxiety Symptoms and Ethnic Identity among Asian American, African American, and Hispanic Emerging Adults. </w:t>
      </w:r>
      <w:r>
        <w:rPr>
          <w:i/>
          <w:iCs/>
        </w:rPr>
        <w:t>Suicide and Life-Threatening Behavior</w:t>
      </w:r>
      <w:r>
        <w:t xml:space="preserve">, </w:t>
      </w:r>
      <w:r>
        <w:rPr>
          <w:i/>
          <w:iCs/>
        </w:rPr>
        <w:t>49</w:t>
      </w:r>
      <w:r>
        <w:t xml:space="preserve">(3), 665–677. </w:t>
      </w:r>
      <w:hyperlink r:id="rId60" w:history="1">
        <w:r>
          <w:rPr>
            <w:rStyle w:val="Hyperlink"/>
          </w:rPr>
          <w:t>https://doi.org/10.1111/sltb.12467</w:t>
        </w:r>
      </w:hyperlink>
    </w:p>
    <w:p w14:paraId="452BCA3E" w14:textId="45C80E7C" w:rsidR="008440A3" w:rsidRDefault="008440A3" w:rsidP="00E45457">
      <w:pPr>
        <w:autoSpaceDE w:val="0"/>
        <w:autoSpaceDN w:val="0"/>
        <w:ind w:hanging="480"/>
      </w:pPr>
    </w:p>
    <w:p w14:paraId="26E07826" w14:textId="77777777" w:rsidR="00E45457" w:rsidRDefault="00E45457" w:rsidP="00E45457">
      <w:pPr>
        <w:autoSpaceDE w:val="0"/>
        <w:autoSpaceDN w:val="0"/>
        <w:ind w:hanging="480"/>
      </w:pPr>
    </w:p>
    <w:p w14:paraId="3BFA8B9C" w14:textId="77777777" w:rsidR="008440A3" w:rsidRDefault="008440A3" w:rsidP="00E45457">
      <w:pPr>
        <w:autoSpaceDE w:val="0"/>
        <w:autoSpaceDN w:val="0"/>
        <w:ind w:hanging="480"/>
      </w:pPr>
      <w:r>
        <w:t xml:space="preserve">Cho, S., Crenshaw, K. W., &amp; McCall, L. (2015). Toward a Field of Intersectionality Studies: Theory, Applications, and Praxis. </w:t>
      </w:r>
      <w:r>
        <w:rPr>
          <w:i/>
          <w:iCs/>
        </w:rPr>
        <w:t>Https://Doi.Org/10.1086/669608</w:t>
      </w:r>
      <w:r>
        <w:t xml:space="preserve">, </w:t>
      </w:r>
      <w:r>
        <w:rPr>
          <w:i/>
          <w:iCs/>
        </w:rPr>
        <w:t>38</w:t>
      </w:r>
      <w:r>
        <w:t xml:space="preserve">(4), 785–810. </w:t>
      </w:r>
      <w:hyperlink r:id="rId61" w:history="1">
        <w:r>
          <w:rPr>
            <w:rStyle w:val="Hyperlink"/>
          </w:rPr>
          <w:t>https://doi.org/10.1086/669608</w:t>
        </w:r>
      </w:hyperlink>
    </w:p>
    <w:p w14:paraId="15CAA668" w14:textId="0C6E2020" w:rsidR="008440A3" w:rsidRDefault="008440A3" w:rsidP="00E45457">
      <w:pPr>
        <w:autoSpaceDE w:val="0"/>
        <w:autoSpaceDN w:val="0"/>
        <w:ind w:hanging="480"/>
      </w:pPr>
    </w:p>
    <w:p w14:paraId="77D328B0" w14:textId="77777777" w:rsidR="00E45457" w:rsidRDefault="00E45457" w:rsidP="00E45457">
      <w:pPr>
        <w:autoSpaceDE w:val="0"/>
        <w:autoSpaceDN w:val="0"/>
        <w:ind w:hanging="480"/>
      </w:pPr>
    </w:p>
    <w:p w14:paraId="1A5EA93E" w14:textId="77777777" w:rsidR="008440A3" w:rsidRDefault="008440A3" w:rsidP="00E45457">
      <w:pPr>
        <w:autoSpaceDE w:val="0"/>
        <w:autoSpaceDN w:val="0"/>
        <w:ind w:hanging="480"/>
      </w:pPr>
      <w:r>
        <w:t xml:space="preserve">Christensen, M. C., Caswell, C., &amp; Hernández, M. F. (n.d.). </w:t>
      </w:r>
      <w:r>
        <w:rPr>
          <w:i/>
          <w:iCs/>
        </w:rPr>
        <w:t xml:space="preserve">Contextualizing Barriers to Help-Seeking After Sexual Violence: A Critical Feminist Study </w:t>
      </w:r>
      <w:proofErr w:type="gramStart"/>
      <w:r>
        <w:rPr>
          <w:i/>
          <w:iCs/>
        </w:rPr>
        <w:t>With</w:t>
      </w:r>
      <w:proofErr w:type="gramEnd"/>
      <w:r>
        <w:rPr>
          <w:i/>
          <w:iCs/>
        </w:rPr>
        <w:t xml:space="preserve"> Latinx College Women</w:t>
      </w:r>
      <w:r>
        <w:t xml:space="preserve">. </w:t>
      </w:r>
      <w:hyperlink r:id="rId62" w:history="1">
        <w:r>
          <w:rPr>
            <w:rStyle w:val="Hyperlink"/>
          </w:rPr>
          <w:t>https://doi.org/10.1177/0886109920906782</w:t>
        </w:r>
      </w:hyperlink>
    </w:p>
    <w:p w14:paraId="3C8F719C" w14:textId="7ACCE98F" w:rsidR="008440A3" w:rsidRDefault="008440A3" w:rsidP="00E45457">
      <w:pPr>
        <w:autoSpaceDE w:val="0"/>
        <w:autoSpaceDN w:val="0"/>
        <w:ind w:hanging="480"/>
      </w:pPr>
    </w:p>
    <w:p w14:paraId="22291C72" w14:textId="77777777" w:rsidR="00E45457" w:rsidRDefault="00E45457" w:rsidP="00E45457">
      <w:pPr>
        <w:autoSpaceDE w:val="0"/>
        <w:autoSpaceDN w:val="0"/>
        <w:ind w:hanging="480"/>
      </w:pPr>
    </w:p>
    <w:p w14:paraId="66064F74" w14:textId="77777777" w:rsidR="008440A3" w:rsidRDefault="008440A3" w:rsidP="00E45457">
      <w:pPr>
        <w:autoSpaceDE w:val="0"/>
        <w:autoSpaceDN w:val="0"/>
        <w:ind w:hanging="480"/>
      </w:pPr>
      <w:r>
        <w:t xml:space="preserve">Chun, H., Marin, M. R., Schwartz, J. R., Pham, A., &amp; Castro-Olivo, S. M. (2016). </w:t>
      </w:r>
      <w:proofErr w:type="spellStart"/>
      <w:r>
        <w:t>Psychosociocultural</w:t>
      </w:r>
      <w:proofErr w:type="spellEnd"/>
      <w:r>
        <w:t xml:space="preserve"> Structural Model of College Success among Latina/o Students in Hispanic-Serving Institutions. </w:t>
      </w:r>
      <w:r>
        <w:rPr>
          <w:i/>
          <w:iCs/>
        </w:rPr>
        <w:t>Journal of Diversity in Higher Education</w:t>
      </w:r>
      <w:r>
        <w:t xml:space="preserve">, </w:t>
      </w:r>
      <w:r>
        <w:rPr>
          <w:i/>
          <w:iCs/>
        </w:rPr>
        <w:t>9</w:t>
      </w:r>
      <w:r>
        <w:t xml:space="preserve">(4), 385–400. </w:t>
      </w:r>
      <w:hyperlink r:id="rId63" w:history="1">
        <w:r>
          <w:rPr>
            <w:rStyle w:val="Hyperlink"/>
          </w:rPr>
          <w:t>https://doi.org/10.1037/a0039881</w:t>
        </w:r>
      </w:hyperlink>
    </w:p>
    <w:p w14:paraId="1B22F08E" w14:textId="1E3500E1" w:rsidR="008440A3" w:rsidRDefault="008440A3" w:rsidP="00E45457">
      <w:pPr>
        <w:autoSpaceDE w:val="0"/>
        <w:autoSpaceDN w:val="0"/>
        <w:ind w:hanging="480"/>
      </w:pPr>
    </w:p>
    <w:p w14:paraId="726F8BCE" w14:textId="77777777" w:rsidR="00E45457" w:rsidRDefault="00E45457" w:rsidP="00E45457">
      <w:pPr>
        <w:autoSpaceDE w:val="0"/>
        <w:autoSpaceDN w:val="0"/>
        <w:ind w:hanging="480"/>
      </w:pPr>
    </w:p>
    <w:p w14:paraId="26734224" w14:textId="1055A9B4" w:rsidR="008440A3" w:rsidRDefault="008440A3" w:rsidP="00E45457">
      <w:pPr>
        <w:autoSpaceDE w:val="0"/>
        <w:autoSpaceDN w:val="0"/>
        <w:ind w:hanging="480"/>
      </w:pPr>
      <w:r>
        <w:t xml:space="preserve">Coker, A. L. (2007). Does physical intimate partner violence affect sexual </w:t>
      </w:r>
      <w:proofErr w:type="gramStart"/>
      <w:r>
        <w:t>health?:</w:t>
      </w:r>
      <w:proofErr w:type="gramEnd"/>
      <w:r>
        <w:t xml:space="preserve"> A systematic review. In </w:t>
      </w:r>
      <w:r>
        <w:rPr>
          <w:i/>
          <w:iCs/>
        </w:rPr>
        <w:t>Trauma, Violence, and Abuse</w:t>
      </w:r>
      <w:r>
        <w:t xml:space="preserve"> (Vol. 8, Issue 2, pp. 149–177). </w:t>
      </w:r>
      <w:hyperlink r:id="rId64" w:history="1">
        <w:r w:rsidR="00E45457" w:rsidRPr="00F55412">
          <w:rPr>
            <w:rStyle w:val="Hyperlink"/>
          </w:rPr>
          <w:t>https://doi.org/10.1177/1524838007301162</w:t>
        </w:r>
      </w:hyperlink>
    </w:p>
    <w:p w14:paraId="64264492" w14:textId="415C0607" w:rsidR="00E45457" w:rsidRDefault="00E45457" w:rsidP="00E45457">
      <w:pPr>
        <w:autoSpaceDE w:val="0"/>
        <w:autoSpaceDN w:val="0"/>
        <w:ind w:hanging="480"/>
      </w:pPr>
    </w:p>
    <w:p w14:paraId="026017C2" w14:textId="77777777" w:rsidR="00E45457" w:rsidRDefault="00E45457" w:rsidP="00E45457">
      <w:pPr>
        <w:autoSpaceDE w:val="0"/>
        <w:autoSpaceDN w:val="0"/>
        <w:ind w:hanging="480"/>
      </w:pPr>
    </w:p>
    <w:p w14:paraId="2EBD2EA7" w14:textId="4B8F7E15" w:rsidR="008440A3" w:rsidRDefault="008440A3" w:rsidP="00E45457">
      <w:pPr>
        <w:autoSpaceDE w:val="0"/>
        <w:autoSpaceDN w:val="0"/>
        <w:ind w:hanging="480"/>
      </w:pPr>
      <w:r>
        <w:t xml:space="preserve">Cook, T., Campbell, D., &amp; Shadish, W. (2002). </w:t>
      </w:r>
      <w:r>
        <w:rPr>
          <w:i/>
          <w:iCs/>
        </w:rPr>
        <w:t>Experimental and quasi-experimental designs for generalized causal inference</w:t>
      </w:r>
      <w:r>
        <w:t xml:space="preserve">. </w:t>
      </w:r>
      <w:hyperlink r:id="rId65" w:history="1">
        <w:r w:rsidR="00E45457" w:rsidRPr="00F55412">
          <w:rPr>
            <w:rStyle w:val="Hyperlink"/>
          </w:rPr>
          <w:t>https://www.alnap.org/system/files/content/resource/files/main/147.pdf</w:t>
        </w:r>
      </w:hyperlink>
    </w:p>
    <w:p w14:paraId="0FFF3771" w14:textId="5AE4CFF5" w:rsidR="00E45457" w:rsidRDefault="00E45457" w:rsidP="00E45457">
      <w:pPr>
        <w:autoSpaceDE w:val="0"/>
        <w:autoSpaceDN w:val="0"/>
        <w:ind w:hanging="480"/>
      </w:pPr>
    </w:p>
    <w:p w14:paraId="170ACC2A" w14:textId="77777777" w:rsidR="00E45457" w:rsidRDefault="00E45457" w:rsidP="00E45457">
      <w:pPr>
        <w:autoSpaceDE w:val="0"/>
        <w:autoSpaceDN w:val="0"/>
        <w:ind w:hanging="480"/>
      </w:pPr>
    </w:p>
    <w:p w14:paraId="1EF86B13" w14:textId="3221F24F" w:rsidR="000715DC" w:rsidRDefault="008440A3" w:rsidP="000715DC">
      <w:pPr>
        <w:autoSpaceDE w:val="0"/>
        <w:autoSpaceDN w:val="0"/>
        <w:ind w:hanging="480"/>
      </w:pPr>
      <w:r>
        <w:t xml:space="preserve">Cooper, D. K., </w:t>
      </w:r>
      <w:proofErr w:type="spellStart"/>
      <w:r>
        <w:t>Bachem</w:t>
      </w:r>
      <w:proofErr w:type="spellEnd"/>
      <w:r>
        <w:t xml:space="preserve">, R., </w:t>
      </w:r>
      <w:proofErr w:type="spellStart"/>
      <w:r>
        <w:t>Meentken</w:t>
      </w:r>
      <w:proofErr w:type="spellEnd"/>
      <w:r>
        <w:t xml:space="preserve">, M. G., Aceves, L., &amp; Perez Barrios, A. G. (2020). Cumulative lifetime adversity and depression among a national sample of U.S. Latinx immigrants: Within-group differences in risk and protective factors using data from the HCHS/SOL sociocultural ancillary study. </w:t>
      </w:r>
      <w:r>
        <w:rPr>
          <w:i/>
          <w:iCs/>
        </w:rPr>
        <w:t>Journal of Latinx Psychology</w:t>
      </w:r>
      <w:r>
        <w:t xml:space="preserve">, </w:t>
      </w:r>
      <w:r>
        <w:rPr>
          <w:i/>
          <w:iCs/>
        </w:rPr>
        <w:t>8</w:t>
      </w:r>
      <w:r>
        <w:t xml:space="preserve">(3), 202–220. </w:t>
      </w:r>
      <w:hyperlink r:id="rId66" w:history="1">
        <w:r w:rsidR="000715DC" w:rsidRPr="00F55412">
          <w:rPr>
            <w:rStyle w:val="Hyperlink"/>
          </w:rPr>
          <w:t>https://doi.org/10.1037/lat0000145</w:t>
        </w:r>
      </w:hyperlink>
    </w:p>
    <w:p w14:paraId="11C6C5AF" w14:textId="5B5998AA" w:rsidR="000715DC" w:rsidRDefault="000715DC" w:rsidP="000715DC">
      <w:pPr>
        <w:autoSpaceDE w:val="0"/>
        <w:autoSpaceDN w:val="0"/>
        <w:ind w:hanging="480"/>
      </w:pPr>
    </w:p>
    <w:p w14:paraId="1742950A" w14:textId="77777777" w:rsidR="000715DC" w:rsidRDefault="000715DC" w:rsidP="000715DC">
      <w:pPr>
        <w:autoSpaceDE w:val="0"/>
        <w:autoSpaceDN w:val="0"/>
        <w:ind w:hanging="480"/>
      </w:pPr>
    </w:p>
    <w:p w14:paraId="4612115D" w14:textId="77777777" w:rsidR="008440A3" w:rsidRDefault="008440A3" w:rsidP="00E45457">
      <w:pPr>
        <w:autoSpaceDE w:val="0"/>
        <w:autoSpaceDN w:val="0"/>
        <w:ind w:hanging="480"/>
      </w:pPr>
      <w:r>
        <w:t xml:space="preserve">Crenshaw, K. (1993). </w:t>
      </w:r>
      <w:r>
        <w:rPr>
          <w:i/>
          <w:iCs/>
        </w:rPr>
        <w:t>Mapping the Margins: Intersectionality, Identity Politics, and Violence Against Women of Color</w:t>
      </w:r>
      <w:r>
        <w:t>.</w:t>
      </w:r>
    </w:p>
    <w:p w14:paraId="3E310469" w14:textId="77777777" w:rsidR="008440A3" w:rsidRDefault="008440A3" w:rsidP="00E45457">
      <w:pPr>
        <w:autoSpaceDE w:val="0"/>
        <w:autoSpaceDN w:val="0"/>
        <w:ind w:hanging="480"/>
      </w:pPr>
    </w:p>
    <w:p w14:paraId="798311FF" w14:textId="77777777" w:rsidR="008440A3" w:rsidRDefault="008440A3" w:rsidP="00E45457">
      <w:pPr>
        <w:autoSpaceDE w:val="0"/>
        <w:autoSpaceDN w:val="0"/>
        <w:ind w:hanging="480"/>
      </w:pPr>
      <w:r>
        <w:t xml:space="preserve">Cuellar, I., Arnold, B., &amp; Maldonado, R. (1995). Acculturation Rating Scale for Mexican Americans-II: A Revision of the Original ARSMA Scale. </w:t>
      </w:r>
      <w:r>
        <w:rPr>
          <w:i/>
          <w:iCs/>
        </w:rPr>
        <w:t>Hispanic Journal of Behavioral Sciences</w:t>
      </w:r>
      <w:r>
        <w:t xml:space="preserve">, </w:t>
      </w:r>
      <w:r>
        <w:rPr>
          <w:i/>
          <w:iCs/>
        </w:rPr>
        <w:t>17</w:t>
      </w:r>
      <w:r>
        <w:t xml:space="preserve">(3), 275–304. </w:t>
      </w:r>
      <w:hyperlink r:id="rId67" w:history="1">
        <w:r>
          <w:rPr>
            <w:rStyle w:val="Hyperlink"/>
          </w:rPr>
          <w:t>https://doi.org/10.1177/07399863950173001</w:t>
        </w:r>
      </w:hyperlink>
    </w:p>
    <w:p w14:paraId="34566C62" w14:textId="705C6DF5" w:rsidR="008440A3" w:rsidRDefault="008440A3" w:rsidP="00E45457">
      <w:pPr>
        <w:autoSpaceDE w:val="0"/>
        <w:autoSpaceDN w:val="0"/>
        <w:ind w:hanging="480"/>
      </w:pPr>
    </w:p>
    <w:p w14:paraId="24F33B3A" w14:textId="77777777" w:rsidR="000715DC" w:rsidRDefault="000715DC" w:rsidP="00E45457">
      <w:pPr>
        <w:autoSpaceDE w:val="0"/>
        <w:autoSpaceDN w:val="0"/>
        <w:ind w:hanging="480"/>
      </w:pPr>
    </w:p>
    <w:p w14:paraId="7288B21B" w14:textId="77777777" w:rsidR="008440A3" w:rsidRDefault="008440A3" w:rsidP="00E45457">
      <w:pPr>
        <w:autoSpaceDE w:val="0"/>
        <w:autoSpaceDN w:val="0"/>
        <w:ind w:hanging="480"/>
      </w:pPr>
      <w:r>
        <w:t xml:space="preserve">Cuevas, C. A., Bell, K. A., &amp; Sabina, C. (2014). Victimization, psychological distress, and help-seeking: Disentangling the relationship for Latina victims. </w:t>
      </w:r>
      <w:r>
        <w:rPr>
          <w:i/>
          <w:iCs/>
        </w:rPr>
        <w:t>Psychology of Violence</w:t>
      </w:r>
      <w:r>
        <w:t xml:space="preserve">, </w:t>
      </w:r>
      <w:r>
        <w:rPr>
          <w:i/>
          <w:iCs/>
        </w:rPr>
        <w:t>4</w:t>
      </w:r>
      <w:r>
        <w:t xml:space="preserve">(2), 196–209. </w:t>
      </w:r>
      <w:hyperlink r:id="rId68" w:history="1">
        <w:r>
          <w:rPr>
            <w:rStyle w:val="Hyperlink"/>
          </w:rPr>
          <w:t>https://doi.org/10.1037/a0035819</w:t>
        </w:r>
      </w:hyperlink>
    </w:p>
    <w:p w14:paraId="0125B318" w14:textId="2233F737" w:rsidR="008440A3" w:rsidRDefault="008440A3" w:rsidP="00E45457">
      <w:pPr>
        <w:autoSpaceDE w:val="0"/>
        <w:autoSpaceDN w:val="0"/>
        <w:ind w:hanging="480"/>
      </w:pPr>
    </w:p>
    <w:p w14:paraId="3E9FB5F9" w14:textId="77777777" w:rsidR="000715DC" w:rsidRDefault="000715DC" w:rsidP="00E45457">
      <w:pPr>
        <w:autoSpaceDE w:val="0"/>
        <w:autoSpaceDN w:val="0"/>
        <w:ind w:hanging="480"/>
      </w:pPr>
    </w:p>
    <w:p w14:paraId="1E5447CF" w14:textId="77777777" w:rsidR="008440A3" w:rsidRDefault="008440A3" w:rsidP="00E45457">
      <w:pPr>
        <w:autoSpaceDE w:val="0"/>
        <w:autoSpaceDN w:val="0"/>
        <w:ind w:hanging="480"/>
      </w:pPr>
      <w:r>
        <w:t xml:space="preserve">Cuevas, C. A., Sabina, C., &amp; Picard, E. H. (2010). Interpersonal victimization patterns and psychopathology among </w:t>
      </w:r>
      <w:proofErr w:type="spellStart"/>
      <w:r>
        <w:t>latino</w:t>
      </w:r>
      <w:proofErr w:type="spellEnd"/>
      <w:r>
        <w:t xml:space="preserve"> women: Results from the SALAS study. </w:t>
      </w:r>
      <w:r>
        <w:rPr>
          <w:i/>
          <w:iCs/>
        </w:rPr>
        <w:t>Psychological Trauma: Theory, Research, Practice, and Policy</w:t>
      </w:r>
      <w:r>
        <w:t xml:space="preserve">, </w:t>
      </w:r>
      <w:r>
        <w:rPr>
          <w:i/>
          <w:iCs/>
        </w:rPr>
        <w:t>2</w:t>
      </w:r>
      <w:r>
        <w:t xml:space="preserve">(4), 296–306. </w:t>
      </w:r>
      <w:hyperlink r:id="rId69" w:history="1">
        <w:r>
          <w:rPr>
            <w:rStyle w:val="Hyperlink"/>
          </w:rPr>
          <w:t>https://doi.org/10.1037/a0020099</w:t>
        </w:r>
      </w:hyperlink>
    </w:p>
    <w:p w14:paraId="22538A7F" w14:textId="1014E5C1" w:rsidR="008440A3" w:rsidRDefault="008440A3" w:rsidP="00E45457">
      <w:pPr>
        <w:autoSpaceDE w:val="0"/>
        <w:autoSpaceDN w:val="0"/>
        <w:ind w:hanging="480"/>
      </w:pPr>
    </w:p>
    <w:p w14:paraId="0CBEDDDB" w14:textId="77777777" w:rsidR="000715DC" w:rsidRDefault="000715DC" w:rsidP="00E45457">
      <w:pPr>
        <w:autoSpaceDE w:val="0"/>
        <w:autoSpaceDN w:val="0"/>
        <w:ind w:hanging="480"/>
      </w:pPr>
    </w:p>
    <w:p w14:paraId="79F4F540" w14:textId="77777777" w:rsidR="008440A3" w:rsidRDefault="008440A3" w:rsidP="00E45457">
      <w:pPr>
        <w:autoSpaceDE w:val="0"/>
        <w:autoSpaceDN w:val="0"/>
        <w:ind w:hanging="480"/>
      </w:pPr>
      <w:r>
        <w:t xml:space="preserve">Cuevas, C., &amp; Sabina, C. (2010). </w:t>
      </w:r>
      <w:r>
        <w:rPr>
          <w:i/>
          <w:iCs/>
        </w:rPr>
        <w:t>Sexual Assault Among Latinas (SALAS) Study</w:t>
      </w:r>
      <w:r>
        <w:t xml:space="preserve">. </w:t>
      </w:r>
      <w:hyperlink r:id="rId70" w:history="1">
        <w:r>
          <w:rPr>
            <w:rStyle w:val="Hyperlink"/>
          </w:rPr>
          <w:t>https://ncvc.dspacedirect.org/handle/20.500.11990/374</w:t>
        </w:r>
      </w:hyperlink>
    </w:p>
    <w:p w14:paraId="457188E8" w14:textId="1151CBA4" w:rsidR="008440A3" w:rsidRDefault="008440A3" w:rsidP="00E45457">
      <w:pPr>
        <w:autoSpaceDE w:val="0"/>
        <w:autoSpaceDN w:val="0"/>
        <w:ind w:hanging="480"/>
      </w:pPr>
    </w:p>
    <w:p w14:paraId="09FE0515" w14:textId="77777777" w:rsidR="000715DC" w:rsidRDefault="000715DC" w:rsidP="00E45457">
      <w:pPr>
        <w:autoSpaceDE w:val="0"/>
        <w:autoSpaceDN w:val="0"/>
        <w:ind w:hanging="480"/>
      </w:pPr>
    </w:p>
    <w:p w14:paraId="2F9DF6B0" w14:textId="77777777" w:rsidR="008440A3" w:rsidRDefault="008440A3" w:rsidP="00E45457">
      <w:pPr>
        <w:autoSpaceDE w:val="0"/>
        <w:autoSpaceDN w:val="0"/>
        <w:ind w:hanging="480"/>
      </w:pPr>
      <w:proofErr w:type="spellStart"/>
      <w:r>
        <w:t>Cunradi</w:t>
      </w:r>
      <w:proofErr w:type="spellEnd"/>
      <w:r>
        <w:t xml:space="preserve">, C. B. (2009). Intimate Partner Violence Among Hispanic Men and Women: The Role of Drinking, Neighborhood Disorder, and Acculturation-Related Factors. </w:t>
      </w:r>
      <w:r>
        <w:rPr>
          <w:i/>
          <w:iCs/>
        </w:rPr>
        <w:t>Violence and Victims</w:t>
      </w:r>
      <w:r>
        <w:t xml:space="preserve">, </w:t>
      </w:r>
      <w:r>
        <w:rPr>
          <w:i/>
          <w:iCs/>
        </w:rPr>
        <w:t>24</w:t>
      </w:r>
      <w:r>
        <w:t xml:space="preserve">(1), 83–97. </w:t>
      </w:r>
      <w:hyperlink r:id="rId71" w:history="1">
        <w:r>
          <w:rPr>
            <w:rStyle w:val="Hyperlink"/>
          </w:rPr>
          <w:t>https://doi.org/10.1891/0886-6708.24.1.83</w:t>
        </w:r>
      </w:hyperlink>
    </w:p>
    <w:p w14:paraId="5A0D7F93" w14:textId="7115BA70" w:rsidR="008440A3" w:rsidRDefault="008440A3" w:rsidP="00E45457">
      <w:pPr>
        <w:autoSpaceDE w:val="0"/>
        <w:autoSpaceDN w:val="0"/>
        <w:ind w:hanging="480"/>
      </w:pPr>
    </w:p>
    <w:p w14:paraId="699E4349" w14:textId="77777777" w:rsidR="000715DC" w:rsidRDefault="000715DC" w:rsidP="00E45457">
      <w:pPr>
        <w:autoSpaceDE w:val="0"/>
        <w:autoSpaceDN w:val="0"/>
        <w:ind w:hanging="480"/>
      </w:pPr>
    </w:p>
    <w:p w14:paraId="52E408BC" w14:textId="77777777" w:rsidR="008440A3" w:rsidRDefault="008440A3" w:rsidP="00E45457">
      <w:pPr>
        <w:autoSpaceDE w:val="0"/>
        <w:autoSpaceDN w:val="0"/>
        <w:ind w:hanging="480"/>
      </w:pPr>
      <w:r>
        <w:t xml:space="preserve">Curry, T. R., Morales, M. C., Zavala, E., &amp; Hernandez, J. L. (2018). Why is Family Violence Lower Among Mexican Immigrants? The Protective Features of Mexican Culture. </w:t>
      </w:r>
      <w:r>
        <w:rPr>
          <w:i/>
          <w:iCs/>
        </w:rPr>
        <w:t>Journal of Family Violence 2018 33:3</w:t>
      </w:r>
      <w:r>
        <w:t xml:space="preserve">, </w:t>
      </w:r>
      <w:r>
        <w:rPr>
          <w:i/>
          <w:iCs/>
        </w:rPr>
        <w:t>33</w:t>
      </w:r>
      <w:r>
        <w:t xml:space="preserve">(3), 171–184. </w:t>
      </w:r>
      <w:hyperlink r:id="rId72" w:history="1">
        <w:r>
          <w:rPr>
            <w:rStyle w:val="Hyperlink"/>
          </w:rPr>
          <w:t>https://doi.org/10.1007/S10896-017-9947-Y</w:t>
        </w:r>
      </w:hyperlink>
    </w:p>
    <w:p w14:paraId="11300870" w14:textId="7788373C" w:rsidR="008440A3" w:rsidRDefault="008440A3" w:rsidP="00E45457">
      <w:pPr>
        <w:autoSpaceDE w:val="0"/>
        <w:autoSpaceDN w:val="0"/>
        <w:ind w:hanging="480"/>
      </w:pPr>
    </w:p>
    <w:p w14:paraId="3FBBF255" w14:textId="77777777" w:rsidR="000715DC" w:rsidRDefault="000715DC" w:rsidP="00E45457">
      <w:pPr>
        <w:autoSpaceDE w:val="0"/>
        <w:autoSpaceDN w:val="0"/>
        <w:ind w:hanging="480"/>
      </w:pPr>
    </w:p>
    <w:p w14:paraId="7AC078FD" w14:textId="736DF126" w:rsidR="008440A3" w:rsidRPr="000715DC" w:rsidRDefault="008440A3" w:rsidP="000715DC">
      <w:pPr>
        <w:autoSpaceDE w:val="0"/>
        <w:autoSpaceDN w:val="0"/>
        <w:ind w:hanging="480"/>
      </w:pPr>
      <w:r>
        <w:t>Dardis, C. M., Murphy, M. J., Violence, A. C. B.-P. of, &amp; 2016, undefined. (n.d.). An investigation of the tenets of social norms theory as they relate to sexually aggressive attitudes and sexual assault perpetration: A comparison of men and their</w:t>
      </w:r>
      <w:r w:rsidR="000715DC">
        <w:t xml:space="preserve"> friends</w:t>
      </w:r>
      <w:r>
        <w:t xml:space="preserve">. </w:t>
      </w:r>
      <w:r w:rsidR="000715DC" w:rsidRPr="000715DC">
        <w:rPr>
          <w:i/>
          <w:iCs/>
        </w:rPr>
        <w:t>Psychology of Violence, 6</w:t>
      </w:r>
      <w:r w:rsidR="000715DC" w:rsidRPr="000715DC">
        <w:t>(1), 163.</w:t>
      </w:r>
    </w:p>
    <w:p w14:paraId="4C5525D0" w14:textId="77777777" w:rsidR="000715DC" w:rsidRDefault="000715DC" w:rsidP="00E45457">
      <w:pPr>
        <w:autoSpaceDE w:val="0"/>
        <w:autoSpaceDN w:val="0"/>
        <w:ind w:hanging="480"/>
      </w:pPr>
    </w:p>
    <w:p w14:paraId="66EF5703" w14:textId="77777777" w:rsidR="000715DC" w:rsidRDefault="000715DC" w:rsidP="00E45457">
      <w:pPr>
        <w:autoSpaceDE w:val="0"/>
        <w:autoSpaceDN w:val="0"/>
        <w:ind w:hanging="480"/>
      </w:pPr>
    </w:p>
    <w:p w14:paraId="44EE8CFA" w14:textId="79986889" w:rsidR="008440A3" w:rsidRDefault="008440A3" w:rsidP="00E45457">
      <w:pPr>
        <w:autoSpaceDE w:val="0"/>
        <w:autoSpaceDN w:val="0"/>
        <w:ind w:hanging="480"/>
      </w:pPr>
      <w:r>
        <w:t xml:space="preserve">de </w:t>
      </w:r>
      <w:proofErr w:type="spellStart"/>
      <w:r>
        <w:t>Santis</w:t>
      </w:r>
      <w:proofErr w:type="spellEnd"/>
      <w:r>
        <w:t xml:space="preserve">, J. P., </w:t>
      </w:r>
      <w:proofErr w:type="spellStart"/>
      <w:r>
        <w:t>Provencio</w:t>
      </w:r>
      <w:proofErr w:type="spellEnd"/>
      <w:r>
        <w:t xml:space="preserve">-Vasquez, E., &amp; </w:t>
      </w:r>
      <w:proofErr w:type="spellStart"/>
      <w:r>
        <w:t>Mancera</w:t>
      </w:r>
      <w:proofErr w:type="spellEnd"/>
      <w:r>
        <w:t xml:space="preserve">, B. (2016). Health risk and protective factors among </w:t>
      </w:r>
      <w:proofErr w:type="spellStart"/>
      <w:r>
        <w:t>hispanic</w:t>
      </w:r>
      <w:proofErr w:type="spellEnd"/>
      <w:r>
        <w:t xml:space="preserve"> women living in the U.S.-Mexico border region. </w:t>
      </w:r>
      <w:r>
        <w:rPr>
          <w:i/>
          <w:iCs/>
        </w:rPr>
        <w:t>Hispanic Health Care International</w:t>
      </w:r>
      <w:r>
        <w:t xml:space="preserve">, </w:t>
      </w:r>
      <w:r>
        <w:rPr>
          <w:i/>
          <w:iCs/>
        </w:rPr>
        <w:t>14</w:t>
      </w:r>
      <w:r>
        <w:t xml:space="preserve">(1), 17–25. </w:t>
      </w:r>
      <w:hyperlink r:id="rId73" w:history="1">
        <w:r>
          <w:rPr>
            <w:rStyle w:val="Hyperlink"/>
          </w:rPr>
          <w:t>https://doi.org/10.1177/1540415316629679</w:t>
        </w:r>
      </w:hyperlink>
    </w:p>
    <w:p w14:paraId="0EA33175" w14:textId="06EA090D" w:rsidR="008440A3" w:rsidRDefault="008440A3" w:rsidP="00E45457">
      <w:pPr>
        <w:autoSpaceDE w:val="0"/>
        <w:autoSpaceDN w:val="0"/>
        <w:ind w:hanging="480"/>
      </w:pPr>
    </w:p>
    <w:p w14:paraId="5B69EDF8" w14:textId="77777777" w:rsidR="000715DC" w:rsidRDefault="000715DC" w:rsidP="00E45457">
      <w:pPr>
        <w:autoSpaceDE w:val="0"/>
        <w:autoSpaceDN w:val="0"/>
        <w:ind w:hanging="480"/>
      </w:pPr>
    </w:p>
    <w:p w14:paraId="25AD18CB" w14:textId="77777777" w:rsidR="008440A3" w:rsidRDefault="008440A3" w:rsidP="00E45457">
      <w:pPr>
        <w:autoSpaceDE w:val="0"/>
        <w:autoSpaceDN w:val="0"/>
        <w:ind w:hanging="480"/>
      </w:pPr>
      <w:r>
        <w:t xml:space="preserve">Dennis, J. M., Fonseca, A. L., Gutierrez, G., Shen, J., &amp; Salazar, S. (2016). Bicultural Competence and the Latino 2.5 Generation: The Acculturative Advantages and Challenges of Having One Foreign-Born and One U.S.-Born Parent. </w:t>
      </w:r>
      <w:r>
        <w:rPr>
          <w:i/>
          <w:iCs/>
        </w:rPr>
        <w:t>Hispanic Journal of Behavioral Sciences</w:t>
      </w:r>
      <w:r>
        <w:t xml:space="preserve">, </w:t>
      </w:r>
      <w:r>
        <w:rPr>
          <w:i/>
          <w:iCs/>
        </w:rPr>
        <w:t>38</w:t>
      </w:r>
      <w:r>
        <w:t xml:space="preserve">(3), 341–359. </w:t>
      </w:r>
      <w:hyperlink r:id="rId74" w:history="1">
        <w:r>
          <w:rPr>
            <w:rStyle w:val="Hyperlink"/>
          </w:rPr>
          <w:t>https://doi.org/10.1177/0739986316653594</w:t>
        </w:r>
      </w:hyperlink>
    </w:p>
    <w:p w14:paraId="7C9CDB90" w14:textId="09DB306B" w:rsidR="008440A3" w:rsidRDefault="008440A3" w:rsidP="00E45457">
      <w:pPr>
        <w:autoSpaceDE w:val="0"/>
        <w:autoSpaceDN w:val="0"/>
        <w:ind w:hanging="480"/>
      </w:pPr>
    </w:p>
    <w:p w14:paraId="38DD2CDF" w14:textId="77777777" w:rsidR="000715DC" w:rsidRDefault="000715DC" w:rsidP="00E45457">
      <w:pPr>
        <w:autoSpaceDE w:val="0"/>
        <w:autoSpaceDN w:val="0"/>
        <w:ind w:hanging="480"/>
      </w:pPr>
    </w:p>
    <w:p w14:paraId="28A02FE1" w14:textId="77777777" w:rsidR="008440A3" w:rsidRDefault="008440A3" w:rsidP="000715DC">
      <w:pPr>
        <w:autoSpaceDE w:val="0"/>
        <w:autoSpaceDN w:val="0"/>
        <w:ind w:hanging="480"/>
      </w:pPr>
      <w:r>
        <w:lastRenderedPageBreak/>
        <w:t xml:space="preserve">Derrick, J. L., &amp; Testa, M. (2017). Temporal effects of perpetrating or receiving intimate partner aggression on alcohol consumption: A daily diary study of community couples. </w:t>
      </w:r>
      <w:r>
        <w:rPr>
          <w:i/>
          <w:iCs/>
        </w:rPr>
        <w:t>Journal of Studies on Alcohol and Drugs</w:t>
      </w:r>
      <w:r>
        <w:t xml:space="preserve">, </w:t>
      </w:r>
      <w:r>
        <w:rPr>
          <w:i/>
          <w:iCs/>
        </w:rPr>
        <w:t>78</w:t>
      </w:r>
      <w:r>
        <w:t>(2), 213–221. https://doi.org/10.15288/jsad.2017.78.213</w:t>
      </w:r>
    </w:p>
    <w:p w14:paraId="47C335F1" w14:textId="77777777" w:rsidR="000715DC" w:rsidRDefault="000715DC" w:rsidP="000715DC">
      <w:pPr>
        <w:autoSpaceDE w:val="0"/>
        <w:autoSpaceDN w:val="0"/>
        <w:ind w:hanging="480"/>
      </w:pPr>
    </w:p>
    <w:p w14:paraId="4142EE05" w14:textId="77777777" w:rsidR="000715DC" w:rsidRDefault="000715DC" w:rsidP="000715DC">
      <w:pPr>
        <w:autoSpaceDE w:val="0"/>
        <w:autoSpaceDN w:val="0"/>
        <w:ind w:hanging="480"/>
      </w:pPr>
    </w:p>
    <w:p w14:paraId="24599B4A" w14:textId="26F933BF" w:rsidR="008440A3" w:rsidRDefault="008440A3" w:rsidP="000715DC">
      <w:pPr>
        <w:autoSpaceDE w:val="0"/>
        <w:autoSpaceDN w:val="0"/>
        <w:ind w:hanging="480"/>
      </w:pPr>
      <w:r>
        <w:t xml:space="preserve">Devries, K. M., Child, J. C., Bacchus, L. J., </w:t>
      </w:r>
      <w:proofErr w:type="spellStart"/>
      <w:r>
        <w:t>Mak</w:t>
      </w:r>
      <w:proofErr w:type="spellEnd"/>
      <w:r>
        <w:t xml:space="preserve">, J., </w:t>
      </w:r>
      <w:proofErr w:type="spellStart"/>
      <w:r>
        <w:t>Falder</w:t>
      </w:r>
      <w:proofErr w:type="spellEnd"/>
      <w:r>
        <w:t xml:space="preserve">, G., Graham, K., Watts, C., &amp; </w:t>
      </w:r>
      <w:proofErr w:type="spellStart"/>
      <w:r>
        <w:t>Heise</w:t>
      </w:r>
      <w:proofErr w:type="spellEnd"/>
      <w:r>
        <w:t xml:space="preserve">, L. (2014). Intimate partner violence victimization and alcohol consumption in women: A systematic review and meta-analysis. In </w:t>
      </w:r>
      <w:r>
        <w:rPr>
          <w:i/>
          <w:iCs/>
        </w:rPr>
        <w:t>Addiction</w:t>
      </w:r>
      <w:r>
        <w:t xml:space="preserve"> (Vol. 109, Issue 3, pp. 379–391). https://doi.org/10.1111/add.12393</w:t>
      </w:r>
    </w:p>
    <w:p w14:paraId="2B0A08FC" w14:textId="77777777" w:rsidR="000715DC" w:rsidRDefault="000715DC" w:rsidP="00E45457">
      <w:pPr>
        <w:autoSpaceDE w:val="0"/>
        <w:autoSpaceDN w:val="0"/>
        <w:ind w:hanging="480"/>
      </w:pPr>
    </w:p>
    <w:p w14:paraId="26B26563" w14:textId="77777777" w:rsidR="000715DC" w:rsidRDefault="000715DC" w:rsidP="00E45457">
      <w:pPr>
        <w:autoSpaceDE w:val="0"/>
        <w:autoSpaceDN w:val="0"/>
        <w:ind w:hanging="480"/>
      </w:pPr>
    </w:p>
    <w:p w14:paraId="5879E9D7" w14:textId="46959C0A" w:rsidR="000715DC" w:rsidRDefault="008440A3" w:rsidP="000715DC">
      <w:pPr>
        <w:autoSpaceDE w:val="0"/>
        <w:autoSpaceDN w:val="0"/>
        <w:ind w:hanging="480"/>
      </w:pPr>
      <w:r>
        <w:t xml:space="preserve">Diaz, T., Studies, N. H. B.-J. of H., &amp; 2017, undefined. (n.d.). Subjective well-being in Mexican and Mexican American women: The role of acculturation, ethnic identity, gender roles, and perceived social support. </w:t>
      </w:r>
      <w:r>
        <w:rPr>
          <w:i/>
          <w:iCs/>
        </w:rPr>
        <w:t>Springer</w:t>
      </w:r>
      <w:r>
        <w:t xml:space="preserve">. </w:t>
      </w:r>
      <w:hyperlink r:id="rId75" w:history="1">
        <w:r>
          <w:rPr>
            <w:rStyle w:val="Hyperlink"/>
          </w:rPr>
          <w:t>https://link.springer.com/content/pdf/10.1007/s10902-016-9741-1.pdf</w:t>
        </w:r>
      </w:hyperlink>
    </w:p>
    <w:p w14:paraId="53E9C7BB" w14:textId="77777777" w:rsidR="000715DC" w:rsidRDefault="000715DC" w:rsidP="000715DC">
      <w:pPr>
        <w:autoSpaceDE w:val="0"/>
        <w:autoSpaceDN w:val="0"/>
        <w:ind w:hanging="480"/>
      </w:pPr>
    </w:p>
    <w:p w14:paraId="38F63CAD" w14:textId="77777777" w:rsidR="000715DC" w:rsidRDefault="000715DC" w:rsidP="000715DC">
      <w:pPr>
        <w:autoSpaceDE w:val="0"/>
        <w:autoSpaceDN w:val="0"/>
        <w:ind w:hanging="480"/>
      </w:pPr>
    </w:p>
    <w:p w14:paraId="1186395A" w14:textId="3D351869" w:rsidR="008440A3" w:rsidRDefault="008440A3" w:rsidP="000715DC">
      <w:pPr>
        <w:autoSpaceDE w:val="0"/>
        <w:autoSpaceDN w:val="0"/>
        <w:ind w:hanging="480"/>
      </w:pPr>
      <w:r>
        <w:t xml:space="preserve">Dick, R. N., McCauley, H. L., Jones, K. A., Pediatrics, D. J. T.-, &amp; 2014, undefined. (n.d.). Cyber dating abuse among teens using school-based health centers. </w:t>
      </w:r>
      <w:r>
        <w:rPr>
          <w:i/>
          <w:iCs/>
        </w:rPr>
        <w:t xml:space="preserve">Am </w:t>
      </w:r>
      <w:proofErr w:type="spellStart"/>
      <w:r>
        <w:rPr>
          <w:i/>
          <w:iCs/>
        </w:rPr>
        <w:t>Acad</w:t>
      </w:r>
      <w:proofErr w:type="spellEnd"/>
      <w:r>
        <w:rPr>
          <w:i/>
          <w:iCs/>
        </w:rPr>
        <w:t xml:space="preserve"> Pediatrics</w:t>
      </w:r>
      <w:r>
        <w:t>. https://pediatrics.aappublications.org/content/134/6/e1560.short</w:t>
      </w:r>
    </w:p>
    <w:p w14:paraId="15C3F639" w14:textId="19C9A660" w:rsidR="000715DC" w:rsidRDefault="000715DC" w:rsidP="00E45457">
      <w:pPr>
        <w:autoSpaceDE w:val="0"/>
        <w:autoSpaceDN w:val="0"/>
        <w:ind w:hanging="480"/>
      </w:pPr>
    </w:p>
    <w:p w14:paraId="68007728" w14:textId="77777777" w:rsidR="000715DC" w:rsidRDefault="000715DC" w:rsidP="00E45457">
      <w:pPr>
        <w:autoSpaceDE w:val="0"/>
        <w:autoSpaceDN w:val="0"/>
        <w:ind w:hanging="480"/>
      </w:pPr>
    </w:p>
    <w:p w14:paraId="6552E5C5" w14:textId="64D68BF4" w:rsidR="008440A3" w:rsidRDefault="008440A3" w:rsidP="00E45457">
      <w:pPr>
        <w:autoSpaceDE w:val="0"/>
        <w:autoSpaceDN w:val="0"/>
        <w:ind w:hanging="480"/>
      </w:pPr>
      <w:r>
        <w:t xml:space="preserve">Dixon, L., &amp; Graham-Kevan, N. (2011). Understanding the nature and etiology of intimate partner violence and implications for practice and policy. </w:t>
      </w:r>
      <w:r>
        <w:rPr>
          <w:i/>
          <w:iCs/>
        </w:rPr>
        <w:t>Clinical Psychology Review</w:t>
      </w:r>
      <w:r>
        <w:t xml:space="preserve">, </w:t>
      </w:r>
      <w:r>
        <w:rPr>
          <w:i/>
          <w:iCs/>
        </w:rPr>
        <w:t>31</w:t>
      </w:r>
      <w:r>
        <w:t xml:space="preserve">(7), 1145–1155. </w:t>
      </w:r>
      <w:hyperlink r:id="rId76" w:history="1">
        <w:r>
          <w:rPr>
            <w:rStyle w:val="Hyperlink"/>
          </w:rPr>
          <w:t>https://doi.org/10.1016/J.CPR.2011.07.001</w:t>
        </w:r>
      </w:hyperlink>
    </w:p>
    <w:p w14:paraId="3845999F" w14:textId="74E821E7" w:rsidR="008440A3" w:rsidRDefault="008440A3" w:rsidP="00E45457">
      <w:pPr>
        <w:autoSpaceDE w:val="0"/>
        <w:autoSpaceDN w:val="0"/>
        <w:ind w:hanging="480"/>
      </w:pPr>
    </w:p>
    <w:p w14:paraId="08699C19" w14:textId="77777777" w:rsidR="000715DC" w:rsidRDefault="000715DC" w:rsidP="00E45457">
      <w:pPr>
        <w:autoSpaceDE w:val="0"/>
        <w:autoSpaceDN w:val="0"/>
        <w:ind w:hanging="480"/>
      </w:pPr>
    </w:p>
    <w:p w14:paraId="6123478B" w14:textId="77777777" w:rsidR="008440A3" w:rsidRDefault="008440A3" w:rsidP="00E45457">
      <w:pPr>
        <w:autoSpaceDE w:val="0"/>
        <w:autoSpaceDN w:val="0"/>
        <w:ind w:hanging="480"/>
      </w:pPr>
      <w:bookmarkStart w:id="14" w:name="_Hlk83076982"/>
      <w:proofErr w:type="spellStart"/>
      <w:r>
        <w:t>Doucerain</w:t>
      </w:r>
      <w:proofErr w:type="spellEnd"/>
      <w:r>
        <w:t xml:space="preserve">, M. M., </w:t>
      </w:r>
      <w:proofErr w:type="spellStart"/>
      <w:r>
        <w:t>Segalowitz</w:t>
      </w:r>
      <w:proofErr w:type="spellEnd"/>
      <w:r>
        <w:t>, N., &amp; Ryder, A. G. (2017). Acculturation measurement: From simple proxies to sophisticated toolkit.</w:t>
      </w:r>
    </w:p>
    <w:p w14:paraId="217C9715" w14:textId="56962440" w:rsidR="008440A3" w:rsidRDefault="008440A3" w:rsidP="00E45457">
      <w:pPr>
        <w:autoSpaceDE w:val="0"/>
        <w:autoSpaceDN w:val="0"/>
        <w:ind w:hanging="480"/>
      </w:pPr>
      <w:bookmarkStart w:id="15" w:name="_Hlk83077030"/>
      <w:bookmarkEnd w:id="14"/>
    </w:p>
    <w:p w14:paraId="58F99BCB" w14:textId="77777777" w:rsidR="000715DC" w:rsidRDefault="000715DC" w:rsidP="00E45457">
      <w:pPr>
        <w:autoSpaceDE w:val="0"/>
        <w:autoSpaceDN w:val="0"/>
        <w:ind w:hanging="480"/>
      </w:pPr>
    </w:p>
    <w:p w14:paraId="43BCD692" w14:textId="1C0CBBB9" w:rsidR="008440A3" w:rsidRDefault="008440A3" w:rsidP="00E45457">
      <w:pPr>
        <w:autoSpaceDE w:val="0"/>
        <w:autoSpaceDN w:val="0"/>
        <w:ind w:hanging="480"/>
      </w:pPr>
      <w:proofErr w:type="spellStart"/>
      <w:r>
        <w:t>Duerksen</w:t>
      </w:r>
      <w:proofErr w:type="spellEnd"/>
      <w:r>
        <w:t xml:space="preserve">, K. N., &amp; </w:t>
      </w:r>
      <w:proofErr w:type="spellStart"/>
      <w:r>
        <w:t>Woodin</w:t>
      </w:r>
      <w:proofErr w:type="spellEnd"/>
      <w:r>
        <w:t>, E. M. (2019). Cyber dating abuse victimization: Links with psychosocial functioning</w:t>
      </w:r>
      <w:r w:rsidRPr="000715DC">
        <w:rPr>
          <w:i/>
          <w:iCs/>
        </w:rPr>
        <w:t xml:space="preserve">. Journal of </w:t>
      </w:r>
      <w:r w:rsidR="000715DC">
        <w:rPr>
          <w:i/>
          <w:iCs/>
        </w:rPr>
        <w:t>I</w:t>
      </w:r>
      <w:r w:rsidRPr="000715DC">
        <w:rPr>
          <w:i/>
          <w:iCs/>
        </w:rPr>
        <w:t xml:space="preserve">nterpersonal </w:t>
      </w:r>
      <w:r w:rsidR="000715DC">
        <w:rPr>
          <w:i/>
          <w:iCs/>
        </w:rPr>
        <w:t>V</w:t>
      </w:r>
      <w:r w:rsidRPr="000715DC">
        <w:rPr>
          <w:i/>
          <w:iCs/>
        </w:rPr>
        <w:t>iolence</w:t>
      </w:r>
      <w:r>
        <w:t>,</w:t>
      </w:r>
      <w:r w:rsidR="000715DC">
        <w:t xml:space="preserve"> </w:t>
      </w:r>
      <w:r w:rsidR="000715DC">
        <w:rPr>
          <w:i/>
          <w:iCs/>
        </w:rPr>
        <w:t>36</w:t>
      </w:r>
      <w:r w:rsidR="000715DC">
        <w:t xml:space="preserve">(19-20), </w:t>
      </w:r>
      <w:r w:rsidR="000715DC" w:rsidRPr="000715DC">
        <w:t>NP10077–NP10105</w:t>
      </w:r>
      <w:r w:rsidR="000715DC">
        <w:t>, https://doi.org/</w:t>
      </w:r>
      <w:r w:rsidR="000715DC" w:rsidRPr="000715DC">
        <w:t xml:space="preserve"> </w:t>
      </w:r>
      <w:r>
        <w:t>0886260519872982.</w:t>
      </w:r>
    </w:p>
    <w:bookmarkEnd w:id="15"/>
    <w:p w14:paraId="3E8085FE" w14:textId="0A4F3E53" w:rsidR="008440A3" w:rsidRDefault="008440A3" w:rsidP="00E45457">
      <w:pPr>
        <w:autoSpaceDE w:val="0"/>
        <w:autoSpaceDN w:val="0"/>
        <w:ind w:hanging="480"/>
      </w:pPr>
    </w:p>
    <w:p w14:paraId="1D16A73C" w14:textId="77777777" w:rsidR="000715DC" w:rsidRDefault="000715DC" w:rsidP="00E45457">
      <w:pPr>
        <w:autoSpaceDE w:val="0"/>
        <w:autoSpaceDN w:val="0"/>
        <w:ind w:hanging="480"/>
      </w:pPr>
    </w:p>
    <w:p w14:paraId="63A12AC7" w14:textId="6CD6DFA9" w:rsidR="008440A3" w:rsidRDefault="008440A3" w:rsidP="00E45457">
      <w:pPr>
        <w:autoSpaceDE w:val="0"/>
        <w:autoSpaceDN w:val="0"/>
        <w:spacing w:after="240"/>
        <w:ind w:hanging="480"/>
      </w:pPr>
      <w:r>
        <w:t xml:space="preserve">Durand, J., &amp; Massey, D. S. (2019). Debacles on the Border: Five Decades of Fact-Free Immigration Policy. </w:t>
      </w:r>
      <w:r>
        <w:rPr>
          <w:i/>
          <w:iCs/>
        </w:rPr>
        <w:t>Annals of the American Academy of Political and Social Science</w:t>
      </w:r>
      <w:r>
        <w:t xml:space="preserve">, </w:t>
      </w:r>
      <w:r>
        <w:rPr>
          <w:i/>
          <w:iCs/>
        </w:rPr>
        <w:t>684</w:t>
      </w:r>
      <w:r>
        <w:t xml:space="preserve">(1), 6–20. </w:t>
      </w:r>
      <w:r w:rsidR="000715DC" w:rsidRPr="000715DC">
        <w:t>https://doi.org/10.1177/0886260519872982</w:t>
      </w:r>
    </w:p>
    <w:p w14:paraId="046CBEF8" w14:textId="3AD7A2AA" w:rsidR="008440A3" w:rsidRDefault="008440A3" w:rsidP="005465EF">
      <w:pPr>
        <w:autoSpaceDE w:val="0"/>
        <w:autoSpaceDN w:val="0"/>
        <w:ind w:hanging="480"/>
      </w:pPr>
      <w:r>
        <w:t xml:space="preserve">Eaton, A. A., &amp; Stephens, D. P. (2018). Adolescent dating violence among ethnically diverse youth. In </w:t>
      </w:r>
      <w:r>
        <w:rPr>
          <w:i/>
          <w:iCs/>
        </w:rPr>
        <w:t>Adolescent Dating Violence: Theory, Research, and Prevention</w:t>
      </w:r>
      <w:r>
        <w:t xml:space="preserve"> (pp. 233–260). Elsevier. https://doi.org/10.1016/B978-0-12-811797-2.00010-4</w:t>
      </w:r>
    </w:p>
    <w:p w14:paraId="44C79126" w14:textId="7D882726" w:rsidR="000715DC" w:rsidRDefault="000715DC" w:rsidP="00E45457">
      <w:pPr>
        <w:autoSpaceDE w:val="0"/>
        <w:autoSpaceDN w:val="0"/>
        <w:ind w:hanging="480"/>
      </w:pPr>
    </w:p>
    <w:p w14:paraId="6B52E360" w14:textId="77777777" w:rsidR="005465EF" w:rsidRDefault="005465EF" w:rsidP="00E45457">
      <w:pPr>
        <w:autoSpaceDE w:val="0"/>
        <w:autoSpaceDN w:val="0"/>
        <w:ind w:hanging="480"/>
      </w:pPr>
    </w:p>
    <w:p w14:paraId="68FEBC67" w14:textId="5900D2CC" w:rsidR="008440A3" w:rsidRDefault="008440A3" w:rsidP="00E45457">
      <w:pPr>
        <w:autoSpaceDE w:val="0"/>
        <w:autoSpaceDN w:val="0"/>
        <w:ind w:hanging="480"/>
      </w:pPr>
      <w:r>
        <w:t xml:space="preserve">Eaton, A. A., Noori, S., Bonomi, A., Stephens, D. P., &amp; Gillum, T. L. (2020). Nonconsensual Porn as a Form of Intimate Partner Violence: Using the Power and Control Wheel to Understand Nonconsensual Porn Perpetration in Intimate Relationships. </w:t>
      </w:r>
      <w:r w:rsidR="000715DC">
        <w:rPr>
          <w:i/>
          <w:iCs/>
        </w:rPr>
        <w:t>Trauma, Violence, &amp; Abuse</w:t>
      </w:r>
      <w:r>
        <w:t xml:space="preserve">. </w:t>
      </w:r>
      <w:hyperlink r:id="rId77" w:history="1">
        <w:r>
          <w:rPr>
            <w:rStyle w:val="Hyperlink"/>
          </w:rPr>
          <w:t>https://doi.org/10.1177/1524838020906533</w:t>
        </w:r>
      </w:hyperlink>
    </w:p>
    <w:p w14:paraId="0F8EB88D" w14:textId="37183127" w:rsidR="008440A3" w:rsidRDefault="008440A3" w:rsidP="00E45457">
      <w:pPr>
        <w:autoSpaceDE w:val="0"/>
        <w:autoSpaceDN w:val="0"/>
        <w:ind w:hanging="480"/>
      </w:pPr>
    </w:p>
    <w:p w14:paraId="3622708C" w14:textId="77777777" w:rsidR="000715DC" w:rsidRDefault="000715DC" w:rsidP="00E45457">
      <w:pPr>
        <w:autoSpaceDE w:val="0"/>
        <w:autoSpaceDN w:val="0"/>
        <w:ind w:hanging="480"/>
      </w:pPr>
    </w:p>
    <w:p w14:paraId="714AB9BC" w14:textId="77777777" w:rsidR="008440A3" w:rsidRDefault="008440A3" w:rsidP="00E45457">
      <w:pPr>
        <w:autoSpaceDE w:val="0"/>
        <w:autoSpaceDN w:val="0"/>
        <w:ind w:hanging="480"/>
      </w:pPr>
      <w:r>
        <w:t xml:space="preserve">Eaton, A., Jacobs, H., &amp; Ruvalcaba, Y. (2017). </w:t>
      </w:r>
      <w:r>
        <w:rPr>
          <w:i/>
          <w:iCs/>
        </w:rPr>
        <w:t>2017 Nationwide Online Study of Nonconsensual Porn Victimization and Perpetration</w:t>
      </w:r>
      <w:r>
        <w:t xml:space="preserve">. </w:t>
      </w:r>
      <w:hyperlink r:id="rId78" w:history="1">
        <w:r>
          <w:rPr>
            <w:rStyle w:val="Hyperlink"/>
          </w:rPr>
          <w:t>https://ncvc.dspacedirect.org/handle/20.500.11990/1755</w:t>
        </w:r>
      </w:hyperlink>
    </w:p>
    <w:p w14:paraId="5AC44A32" w14:textId="0FA3B042" w:rsidR="008440A3" w:rsidRDefault="008440A3" w:rsidP="00E45457">
      <w:pPr>
        <w:autoSpaceDE w:val="0"/>
        <w:autoSpaceDN w:val="0"/>
        <w:ind w:hanging="480"/>
      </w:pPr>
    </w:p>
    <w:p w14:paraId="15AD86C8" w14:textId="77777777" w:rsidR="000715DC" w:rsidRDefault="000715DC" w:rsidP="00E45457">
      <w:pPr>
        <w:autoSpaceDE w:val="0"/>
        <w:autoSpaceDN w:val="0"/>
        <w:ind w:hanging="480"/>
      </w:pPr>
    </w:p>
    <w:p w14:paraId="375F4565" w14:textId="77777777" w:rsidR="008440A3" w:rsidRDefault="008440A3" w:rsidP="00E45457">
      <w:pPr>
        <w:autoSpaceDE w:val="0"/>
        <w:autoSpaceDN w:val="0"/>
        <w:ind w:hanging="480"/>
      </w:pPr>
      <w:r>
        <w:t xml:space="preserve">Edwards, M. C., Green, C., Best, U. E. P.-J. of K. and, &amp; 2006, undefined. (n.d.). Teen dating violence, ethnic identity and depression in inner city African American youths and young adults. </w:t>
      </w:r>
      <w:r>
        <w:rPr>
          <w:i/>
          <w:iCs/>
        </w:rPr>
        <w:t>Academia.Edu</w:t>
      </w:r>
      <w:r>
        <w:t xml:space="preserve">. </w:t>
      </w:r>
      <w:hyperlink r:id="rId79" w:anchor="page=43" w:history="1">
        <w:r>
          <w:rPr>
            <w:rStyle w:val="Hyperlink"/>
          </w:rPr>
          <w:t>https://www.academia.edu/download/35233792/M.Ward_JJParticle.pdf#page=43</w:t>
        </w:r>
      </w:hyperlink>
    </w:p>
    <w:p w14:paraId="5CF5F660" w14:textId="3D185FFA" w:rsidR="008440A3" w:rsidRDefault="008440A3" w:rsidP="00E45457">
      <w:pPr>
        <w:autoSpaceDE w:val="0"/>
        <w:autoSpaceDN w:val="0"/>
        <w:ind w:hanging="480"/>
      </w:pPr>
    </w:p>
    <w:p w14:paraId="6B26D1EF" w14:textId="77777777" w:rsidR="000715DC" w:rsidRDefault="000715DC" w:rsidP="00E45457">
      <w:pPr>
        <w:autoSpaceDE w:val="0"/>
        <w:autoSpaceDN w:val="0"/>
        <w:ind w:hanging="480"/>
      </w:pPr>
    </w:p>
    <w:p w14:paraId="62F9B40A" w14:textId="77777777" w:rsidR="008440A3" w:rsidRDefault="008440A3" w:rsidP="000715DC">
      <w:pPr>
        <w:autoSpaceDE w:val="0"/>
        <w:autoSpaceDN w:val="0"/>
        <w:ind w:hanging="480"/>
      </w:pPr>
      <w:r>
        <w:t xml:space="preserve">Fair, C. D., &amp; </w:t>
      </w:r>
      <w:proofErr w:type="spellStart"/>
      <w:r>
        <w:t>Vanyur</w:t>
      </w:r>
      <w:proofErr w:type="spellEnd"/>
      <w:r>
        <w:t xml:space="preserve">, J. (2011). Sexual coercion, verbal aggression, and condom use consistency among college students. </w:t>
      </w:r>
      <w:r>
        <w:rPr>
          <w:i/>
          <w:iCs/>
        </w:rPr>
        <w:t>Journal of American College Health</w:t>
      </w:r>
      <w:r>
        <w:t xml:space="preserve">, </w:t>
      </w:r>
      <w:r>
        <w:rPr>
          <w:i/>
          <w:iCs/>
        </w:rPr>
        <w:t>59</w:t>
      </w:r>
      <w:r>
        <w:t>(4), 273–280. https://doi.org/10.1080/07448481.2010.508085</w:t>
      </w:r>
    </w:p>
    <w:p w14:paraId="31A32B3A" w14:textId="77777777" w:rsidR="000715DC" w:rsidRDefault="000715DC" w:rsidP="000715DC">
      <w:pPr>
        <w:autoSpaceDE w:val="0"/>
        <w:autoSpaceDN w:val="0"/>
        <w:ind w:hanging="480"/>
      </w:pPr>
    </w:p>
    <w:p w14:paraId="25B46B59" w14:textId="77777777" w:rsidR="000715DC" w:rsidRDefault="000715DC" w:rsidP="000715DC">
      <w:pPr>
        <w:autoSpaceDE w:val="0"/>
        <w:autoSpaceDN w:val="0"/>
        <w:ind w:hanging="480"/>
      </w:pPr>
    </w:p>
    <w:p w14:paraId="207CC471" w14:textId="5BBE118E" w:rsidR="008440A3" w:rsidRDefault="008440A3" w:rsidP="000715DC">
      <w:pPr>
        <w:autoSpaceDE w:val="0"/>
        <w:autoSpaceDN w:val="0"/>
        <w:ind w:hanging="480"/>
      </w:pPr>
      <w:proofErr w:type="spellStart"/>
      <w:r>
        <w:t>Faria</w:t>
      </w:r>
      <w:proofErr w:type="spellEnd"/>
      <w:r>
        <w:t xml:space="preserve">, L. de. (2021). Intimate Partner Violence in Hispanic Communities. </w:t>
      </w:r>
      <w:r>
        <w:rPr>
          <w:i/>
          <w:iCs/>
        </w:rPr>
        <w:t>Intimate Partner Violence</w:t>
      </w:r>
      <w:r>
        <w:t xml:space="preserve">, 37–40. </w:t>
      </w:r>
      <w:hyperlink r:id="rId80" w:history="1">
        <w:r>
          <w:rPr>
            <w:rStyle w:val="Hyperlink"/>
          </w:rPr>
          <w:t>https://doi.org/10.1007/978-3-030-55864-2_6</w:t>
        </w:r>
      </w:hyperlink>
    </w:p>
    <w:p w14:paraId="6D88F099" w14:textId="07598119" w:rsidR="008440A3" w:rsidRDefault="008440A3" w:rsidP="00E45457">
      <w:pPr>
        <w:autoSpaceDE w:val="0"/>
        <w:autoSpaceDN w:val="0"/>
        <w:ind w:hanging="480"/>
      </w:pPr>
    </w:p>
    <w:p w14:paraId="0FBA504F" w14:textId="77777777" w:rsidR="000715DC" w:rsidRDefault="000715DC" w:rsidP="00E45457">
      <w:pPr>
        <w:autoSpaceDE w:val="0"/>
        <w:autoSpaceDN w:val="0"/>
        <w:ind w:hanging="480"/>
      </w:pPr>
    </w:p>
    <w:p w14:paraId="39831DB6" w14:textId="77777777" w:rsidR="008440A3" w:rsidRDefault="008440A3" w:rsidP="00E45457">
      <w:pPr>
        <w:autoSpaceDE w:val="0"/>
        <w:autoSpaceDN w:val="0"/>
        <w:spacing w:after="240"/>
        <w:ind w:hanging="480"/>
      </w:pPr>
      <w:r>
        <w:t xml:space="preserve">Fernet, M., Hébert, M., Brodeur, G., &amp; </w:t>
      </w:r>
      <w:proofErr w:type="spellStart"/>
      <w:r>
        <w:t>Théorêt</w:t>
      </w:r>
      <w:proofErr w:type="spellEnd"/>
      <w:r>
        <w:t xml:space="preserve">, V. (2019). “When You’re in a Relationship, You Say No, but Your Partner Insists”: Sexual Dating Violence and Ambiguity Among Girls and Young Women. </w:t>
      </w:r>
      <w:r>
        <w:rPr>
          <w:i/>
          <w:iCs/>
        </w:rPr>
        <w:t>Journal of Interpersonal Violence</w:t>
      </w:r>
      <w:r>
        <w:t xml:space="preserve">. </w:t>
      </w:r>
      <w:hyperlink r:id="rId81" w:history="1">
        <w:r>
          <w:rPr>
            <w:rStyle w:val="Hyperlink"/>
          </w:rPr>
          <w:t>https://doi.org/10.1177/0886260519867149</w:t>
        </w:r>
      </w:hyperlink>
    </w:p>
    <w:p w14:paraId="761799F8" w14:textId="79A7B153" w:rsidR="008440A3" w:rsidRDefault="008440A3" w:rsidP="000715DC">
      <w:pPr>
        <w:autoSpaceDE w:val="0"/>
        <w:autoSpaceDN w:val="0"/>
        <w:ind w:hanging="480"/>
      </w:pPr>
      <w:bookmarkStart w:id="16" w:name="_Hlk83077042"/>
      <w:r>
        <w:t xml:space="preserve">Fisher, S., </w:t>
      </w:r>
      <w:proofErr w:type="spellStart"/>
      <w:r>
        <w:t>Zapolski</w:t>
      </w:r>
      <w:proofErr w:type="spellEnd"/>
      <w:r>
        <w:t>, T. C., Sheehan, C., &amp; Barnes-</w:t>
      </w:r>
      <w:proofErr w:type="spellStart"/>
      <w:r>
        <w:t>Najor</w:t>
      </w:r>
      <w:proofErr w:type="spellEnd"/>
      <w:r>
        <w:t>, J. (2017). Pathway of protection: Ethnic identity, self-esteem, and substance use among multiracial youth. Addictive Behaviors, 72, 27-32.</w:t>
      </w:r>
      <w:bookmarkEnd w:id="16"/>
    </w:p>
    <w:p w14:paraId="314ABA0F" w14:textId="1AD0A380" w:rsidR="000715DC" w:rsidRDefault="000715DC" w:rsidP="000715DC">
      <w:pPr>
        <w:autoSpaceDE w:val="0"/>
        <w:autoSpaceDN w:val="0"/>
        <w:ind w:hanging="480"/>
      </w:pPr>
    </w:p>
    <w:p w14:paraId="511D1501" w14:textId="77777777" w:rsidR="000715DC" w:rsidRDefault="000715DC" w:rsidP="000715DC">
      <w:pPr>
        <w:autoSpaceDE w:val="0"/>
        <w:autoSpaceDN w:val="0"/>
        <w:ind w:hanging="480"/>
      </w:pPr>
    </w:p>
    <w:p w14:paraId="027AAA8C" w14:textId="77777777" w:rsidR="008440A3" w:rsidRDefault="008440A3" w:rsidP="000715DC">
      <w:pPr>
        <w:autoSpaceDE w:val="0"/>
        <w:autoSpaceDN w:val="0"/>
        <w:ind w:hanging="480"/>
      </w:pPr>
      <w:proofErr w:type="spellStart"/>
      <w:r>
        <w:t>Flach</w:t>
      </w:r>
      <w:proofErr w:type="spellEnd"/>
      <w:r>
        <w:t xml:space="preserve">, R. M. D., &amp; </w:t>
      </w:r>
      <w:proofErr w:type="spellStart"/>
      <w:r>
        <w:t>Deslandes</w:t>
      </w:r>
      <w:proofErr w:type="spellEnd"/>
      <w:r>
        <w:t xml:space="preserve">, S. F. (2017). Cyber dating abuse in affective and sexual relationships: a literature review. </w:t>
      </w:r>
      <w:proofErr w:type="spellStart"/>
      <w:r>
        <w:rPr>
          <w:i/>
          <w:iCs/>
        </w:rPr>
        <w:t>Cadernos</w:t>
      </w:r>
      <w:proofErr w:type="spellEnd"/>
      <w:r>
        <w:rPr>
          <w:i/>
          <w:iCs/>
        </w:rPr>
        <w:t xml:space="preserve"> de </w:t>
      </w:r>
      <w:proofErr w:type="spellStart"/>
      <w:r>
        <w:rPr>
          <w:i/>
          <w:iCs/>
        </w:rPr>
        <w:t>Saude</w:t>
      </w:r>
      <w:proofErr w:type="spellEnd"/>
      <w:r>
        <w:rPr>
          <w:i/>
          <w:iCs/>
        </w:rPr>
        <w:t xml:space="preserve"> Publica</w:t>
      </w:r>
      <w:r>
        <w:t xml:space="preserve">, </w:t>
      </w:r>
      <w:r>
        <w:rPr>
          <w:i/>
          <w:iCs/>
        </w:rPr>
        <w:t>33</w:t>
      </w:r>
      <w:r>
        <w:t xml:space="preserve">(7), e00138516–e00138516. </w:t>
      </w:r>
      <w:hyperlink r:id="rId82" w:history="1">
        <w:r>
          <w:rPr>
            <w:rStyle w:val="Hyperlink"/>
          </w:rPr>
          <w:t>https://doi.org/10.15090/0102-311X00138516</w:t>
        </w:r>
      </w:hyperlink>
    </w:p>
    <w:p w14:paraId="36ED5C41" w14:textId="63BBA758" w:rsidR="008440A3" w:rsidRDefault="008440A3" w:rsidP="00E45457">
      <w:pPr>
        <w:autoSpaceDE w:val="0"/>
        <w:autoSpaceDN w:val="0"/>
        <w:ind w:hanging="480"/>
      </w:pPr>
    </w:p>
    <w:p w14:paraId="310FCEF5" w14:textId="77777777" w:rsidR="000715DC" w:rsidRDefault="000715DC" w:rsidP="00E45457">
      <w:pPr>
        <w:autoSpaceDE w:val="0"/>
        <w:autoSpaceDN w:val="0"/>
        <w:ind w:hanging="480"/>
      </w:pPr>
    </w:p>
    <w:p w14:paraId="4AF90793" w14:textId="77777777" w:rsidR="008440A3" w:rsidRDefault="008440A3" w:rsidP="000715DC">
      <w:pPr>
        <w:autoSpaceDE w:val="0"/>
        <w:autoSpaceDN w:val="0"/>
        <w:ind w:hanging="480"/>
      </w:pPr>
      <w:proofErr w:type="spellStart"/>
      <w:r>
        <w:t>Flach</w:t>
      </w:r>
      <w:proofErr w:type="spellEnd"/>
      <w:r>
        <w:t xml:space="preserve">, R. M. D., publica, S. F. D.-C. de </w:t>
      </w:r>
      <w:proofErr w:type="spellStart"/>
      <w:r>
        <w:t>saude</w:t>
      </w:r>
      <w:proofErr w:type="spellEnd"/>
      <w:r>
        <w:t xml:space="preserve">, &amp; 2017, undefined. (n.d.). Cyber dating abuse in affective and sexual relationships: a literature review. </w:t>
      </w:r>
      <w:proofErr w:type="spellStart"/>
      <w:r>
        <w:rPr>
          <w:i/>
          <w:iCs/>
        </w:rPr>
        <w:t>SciELO</w:t>
      </w:r>
      <w:proofErr w:type="spellEnd"/>
      <w:r>
        <w:rPr>
          <w:i/>
          <w:iCs/>
        </w:rPr>
        <w:t xml:space="preserve"> Public Health</w:t>
      </w:r>
      <w:r>
        <w:t>. https://www.scielosp.org/article/csp/2017.v33n7/e00138516/en/</w:t>
      </w:r>
    </w:p>
    <w:p w14:paraId="6818D670" w14:textId="77777777" w:rsidR="000715DC" w:rsidRDefault="000715DC" w:rsidP="000715DC">
      <w:pPr>
        <w:autoSpaceDE w:val="0"/>
        <w:autoSpaceDN w:val="0"/>
        <w:ind w:hanging="480"/>
      </w:pPr>
    </w:p>
    <w:p w14:paraId="1B5FB3D0" w14:textId="77777777" w:rsidR="000715DC" w:rsidRDefault="000715DC" w:rsidP="000715DC">
      <w:pPr>
        <w:autoSpaceDE w:val="0"/>
        <w:autoSpaceDN w:val="0"/>
        <w:ind w:hanging="480"/>
      </w:pPr>
    </w:p>
    <w:p w14:paraId="4EA47AB4" w14:textId="1BE7817F" w:rsidR="008440A3" w:rsidRDefault="008440A3" w:rsidP="000715DC">
      <w:pPr>
        <w:autoSpaceDE w:val="0"/>
        <w:autoSpaceDN w:val="0"/>
        <w:ind w:hanging="480"/>
      </w:pPr>
      <w:r>
        <w:t xml:space="preserve">Flanagan, J. C., </w:t>
      </w:r>
      <w:proofErr w:type="spellStart"/>
      <w:r>
        <w:t>Jaquier</w:t>
      </w:r>
      <w:proofErr w:type="spellEnd"/>
      <w:r>
        <w:t xml:space="preserve">, V., … K. C. G.-P., &amp; 2014, undefined. (n.d.). Examining the prevalence, bidirectionality, and co-occurrence of sexual intimate partner violence among women during pregnancy and postpartum. </w:t>
      </w:r>
      <w:r>
        <w:rPr>
          <w:i/>
          <w:iCs/>
        </w:rPr>
        <w:t>Connect.Springerpub.Com</w:t>
      </w:r>
      <w:r>
        <w:t xml:space="preserve">. </w:t>
      </w:r>
      <w:hyperlink r:id="rId83" w:history="1">
        <w:r>
          <w:rPr>
            <w:rStyle w:val="Hyperlink"/>
          </w:rPr>
          <w:t>https://connect.springerpub.com/content/sgrpa/5/4/407</w:t>
        </w:r>
      </w:hyperlink>
    </w:p>
    <w:p w14:paraId="598379AA" w14:textId="47DFD1D7" w:rsidR="000715DC" w:rsidRDefault="000715DC" w:rsidP="000715DC">
      <w:pPr>
        <w:autoSpaceDE w:val="0"/>
        <w:autoSpaceDN w:val="0"/>
        <w:ind w:hanging="480"/>
      </w:pPr>
      <w:bookmarkStart w:id="17" w:name="_Hlk83077055"/>
    </w:p>
    <w:p w14:paraId="7081FAAC" w14:textId="77777777" w:rsidR="000715DC" w:rsidRDefault="000715DC" w:rsidP="000715DC">
      <w:pPr>
        <w:autoSpaceDE w:val="0"/>
        <w:autoSpaceDN w:val="0"/>
        <w:ind w:hanging="480"/>
      </w:pPr>
    </w:p>
    <w:p w14:paraId="17041F3D" w14:textId="2E8C94DF" w:rsidR="008440A3" w:rsidRDefault="008440A3" w:rsidP="000715DC">
      <w:pPr>
        <w:autoSpaceDE w:val="0"/>
        <w:autoSpaceDN w:val="0"/>
        <w:ind w:hanging="480"/>
      </w:pPr>
      <w:r>
        <w:t xml:space="preserve">Flores, A. (2017). How the U.S. Hispanic Populations is Changing. Pew Research Center.  </w:t>
      </w:r>
      <w:hyperlink r:id="rId84" w:history="1">
        <w:r w:rsidR="000715DC" w:rsidRPr="00F55412">
          <w:rPr>
            <w:rStyle w:val="Hyperlink"/>
          </w:rPr>
          <w:t>https://www.pewresearch.org/fact-tank/2017/09/18/how-the-u-s-hispanic-population-is-changing/</w:t>
        </w:r>
      </w:hyperlink>
      <w:bookmarkEnd w:id="17"/>
    </w:p>
    <w:p w14:paraId="07FECF31" w14:textId="6237EBA0" w:rsidR="000715DC" w:rsidRDefault="000715DC" w:rsidP="000715DC">
      <w:pPr>
        <w:autoSpaceDE w:val="0"/>
        <w:autoSpaceDN w:val="0"/>
        <w:ind w:hanging="480"/>
      </w:pPr>
    </w:p>
    <w:p w14:paraId="1657574F" w14:textId="77777777" w:rsidR="000715DC" w:rsidRDefault="000715DC" w:rsidP="000715DC">
      <w:pPr>
        <w:autoSpaceDE w:val="0"/>
        <w:autoSpaceDN w:val="0"/>
        <w:ind w:hanging="480"/>
      </w:pPr>
    </w:p>
    <w:p w14:paraId="142F2474" w14:textId="77777777" w:rsidR="008440A3" w:rsidRDefault="008440A3" w:rsidP="00E45457">
      <w:pPr>
        <w:autoSpaceDE w:val="0"/>
        <w:autoSpaceDN w:val="0"/>
        <w:ind w:hanging="480"/>
      </w:pPr>
      <w:r>
        <w:t xml:space="preserve">Forster, M., Davis, L., Grigsby, T. J., Rogers, C. J., </w:t>
      </w:r>
      <w:proofErr w:type="spellStart"/>
      <w:r>
        <w:t>Vetrone</w:t>
      </w:r>
      <w:proofErr w:type="spellEnd"/>
      <w:r>
        <w:t xml:space="preserve">, S. F., &amp; Unger, J. B. (2019). The Role of Familial Incarceration and Ethnic Identity in Suicidal Ideation and Suicide Attempt: Findings from a Longitudinal Study of Latinx Young Adults in California. </w:t>
      </w:r>
      <w:r>
        <w:rPr>
          <w:i/>
          <w:iCs/>
        </w:rPr>
        <w:t>American Journal of Community Psychology</w:t>
      </w:r>
      <w:r>
        <w:t xml:space="preserve">, </w:t>
      </w:r>
      <w:r>
        <w:rPr>
          <w:i/>
          <w:iCs/>
        </w:rPr>
        <w:t>64</w:t>
      </w:r>
      <w:r>
        <w:t xml:space="preserve">(1–2), 191–201. </w:t>
      </w:r>
      <w:hyperlink r:id="rId85" w:history="1">
        <w:r>
          <w:rPr>
            <w:rStyle w:val="Hyperlink"/>
          </w:rPr>
          <w:t>https://doi.org/10.1002/ajcp.12332</w:t>
        </w:r>
      </w:hyperlink>
    </w:p>
    <w:p w14:paraId="6F963FF1" w14:textId="041E5151" w:rsidR="008440A3" w:rsidRDefault="008440A3" w:rsidP="00E45457">
      <w:pPr>
        <w:autoSpaceDE w:val="0"/>
        <w:autoSpaceDN w:val="0"/>
        <w:ind w:hanging="480"/>
      </w:pPr>
    </w:p>
    <w:p w14:paraId="1A22494D" w14:textId="77777777" w:rsidR="000715DC" w:rsidRDefault="000715DC" w:rsidP="00E45457">
      <w:pPr>
        <w:autoSpaceDE w:val="0"/>
        <w:autoSpaceDN w:val="0"/>
        <w:ind w:hanging="480"/>
      </w:pPr>
    </w:p>
    <w:p w14:paraId="721FFD87" w14:textId="77777777" w:rsidR="008440A3" w:rsidRDefault="008440A3" w:rsidP="00E45457">
      <w:pPr>
        <w:autoSpaceDE w:val="0"/>
        <w:autoSpaceDN w:val="0"/>
        <w:ind w:hanging="480"/>
      </w:pPr>
      <w:r>
        <w:t xml:space="preserve">Forster, M., Grigsby, T. J., Soto, D. W., Sussman, S. Y., &amp; Unger, J. B. (2017). Perceived discrimination, cultural identity development, and intimate partner violence among a sample of Hispanic young adults. </w:t>
      </w:r>
      <w:r>
        <w:rPr>
          <w:i/>
          <w:iCs/>
        </w:rPr>
        <w:t>Cultural Diversity and Ethnic Minority Psychology</w:t>
      </w:r>
      <w:r>
        <w:t xml:space="preserve">, </w:t>
      </w:r>
      <w:r>
        <w:rPr>
          <w:i/>
          <w:iCs/>
        </w:rPr>
        <w:t>23</w:t>
      </w:r>
      <w:r>
        <w:t xml:space="preserve">(4), 576. </w:t>
      </w:r>
      <w:hyperlink r:id="rId86" w:history="1">
        <w:r>
          <w:rPr>
            <w:rStyle w:val="Hyperlink"/>
          </w:rPr>
          <w:t>https://doi.org/10.1037/CDP0000154</w:t>
        </w:r>
      </w:hyperlink>
    </w:p>
    <w:p w14:paraId="504E2358" w14:textId="3062BD48" w:rsidR="008440A3" w:rsidRDefault="008440A3" w:rsidP="00E45457">
      <w:pPr>
        <w:autoSpaceDE w:val="0"/>
        <w:autoSpaceDN w:val="0"/>
        <w:ind w:hanging="480"/>
      </w:pPr>
    </w:p>
    <w:p w14:paraId="5704305F" w14:textId="77777777" w:rsidR="000715DC" w:rsidRDefault="000715DC" w:rsidP="00E45457">
      <w:pPr>
        <w:autoSpaceDE w:val="0"/>
        <w:autoSpaceDN w:val="0"/>
        <w:ind w:hanging="480"/>
      </w:pPr>
    </w:p>
    <w:p w14:paraId="60AED82F" w14:textId="620CFE72" w:rsidR="008440A3" w:rsidRPr="000715DC" w:rsidRDefault="008440A3" w:rsidP="00E45457">
      <w:pPr>
        <w:autoSpaceDE w:val="0"/>
        <w:autoSpaceDN w:val="0"/>
        <w:ind w:hanging="480"/>
      </w:pPr>
      <w:r>
        <w:t xml:space="preserve">Fuchsel, C. L. M. (2013). Familism, Sexual Abuse, and Domestic Violence Among Immigrant Mexican Women. </w:t>
      </w:r>
      <w:proofErr w:type="spellStart"/>
      <w:r w:rsidR="000715DC" w:rsidRPr="000715DC">
        <w:rPr>
          <w:i/>
          <w:iCs/>
        </w:rPr>
        <w:t>Affilia</w:t>
      </w:r>
      <w:proofErr w:type="spellEnd"/>
      <w:r w:rsidR="000715DC" w:rsidRPr="000715DC">
        <w:rPr>
          <w:i/>
          <w:iCs/>
        </w:rPr>
        <w:t>, 28</w:t>
      </w:r>
      <w:r w:rsidR="000715DC" w:rsidRPr="000715DC">
        <w:t>(4), 379</w:t>
      </w:r>
      <w:r w:rsidR="000715DC" w:rsidRPr="000715DC">
        <w:rPr>
          <w:i/>
          <w:iCs/>
        </w:rPr>
        <w:t>–390</w:t>
      </w:r>
      <w:r w:rsidR="000715DC" w:rsidRPr="000715DC">
        <w:t>. https://doi.org/10.1177/0886109913503265</w:t>
      </w:r>
    </w:p>
    <w:p w14:paraId="2EA86E86" w14:textId="56C095B6" w:rsidR="008440A3" w:rsidRDefault="008440A3" w:rsidP="00E45457">
      <w:pPr>
        <w:autoSpaceDE w:val="0"/>
        <w:autoSpaceDN w:val="0"/>
        <w:ind w:hanging="480"/>
      </w:pPr>
    </w:p>
    <w:p w14:paraId="353C41DB" w14:textId="77777777" w:rsidR="000715DC" w:rsidRDefault="000715DC" w:rsidP="00E45457">
      <w:pPr>
        <w:autoSpaceDE w:val="0"/>
        <w:autoSpaceDN w:val="0"/>
        <w:ind w:hanging="480"/>
      </w:pPr>
    </w:p>
    <w:p w14:paraId="0EA4D04B" w14:textId="265F21E7" w:rsidR="008440A3" w:rsidRDefault="008440A3" w:rsidP="00E45457">
      <w:pPr>
        <w:autoSpaceDE w:val="0"/>
        <w:autoSpaceDN w:val="0"/>
        <w:spacing w:after="240"/>
        <w:ind w:hanging="480"/>
      </w:pPr>
      <w:r>
        <w:t xml:space="preserve">Garcia, L., Hurwitz, E. L., &amp; Kraus, J. F. (2004). Acculturation and Reported Intimate Partner Violence Among Latinas in Los Angeles. </w:t>
      </w:r>
      <w:r w:rsidR="000715DC">
        <w:rPr>
          <w:i/>
          <w:iCs/>
        </w:rPr>
        <w:t>Journal of Interpersonal Violence</w:t>
      </w:r>
      <w:r>
        <w:t xml:space="preserve">, </w:t>
      </w:r>
      <w:r>
        <w:rPr>
          <w:i/>
          <w:iCs/>
        </w:rPr>
        <w:t>20</w:t>
      </w:r>
      <w:r>
        <w:t>(5), 569–590. https://doi.org/10.1177/0886260504271582</w:t>
      </w:r>
    </w:p>
    <w:p w14:paraId="63D776E8" w14:textId="77777777" w:rsidR="008440A3" w:rsidRDefault="008440A3" w:rsidP="000715DC">
      <w:pPr>
        <w:autoSpaceDE w:val="0"/>
        <w:autoSpaceDN w:val="0"/>
        <w:ind w:hanging="480"/>
      </w:pPr>
      <w:proofErr w:type="spellStart"/>
      <w:r>
        <w:t>Garcini</w:t>
      </w:r>
      <w:proofErr w:type="spellEnd"/>
      <w:r>
        <w:t xml:space="preserve">, L. M., Domenech Rodríguez, M. M., Mercado, A., &amp; Paris, M. (2020). A tale of two crises: The compounded effect of COVID-19 and anti-immigration policy in the United States. </w:t>
      </w:r>
      <w:r>
        <w:rPr>
          <w:i/>
          <w:iCs/>
        </w:rPr>
        <w:t>Psychological Trauma: Theory, Research, Practice, and Policy</w:t>
      </w:r>
      <w:r>
        <w:t xml:space="preserve">, </w:t>
      </w:r>
      <w:r>
        <w:rPr>
          <w:i/>
          <w:iCs/>
        </w:rPr>
        <w:t>12</w:t>
      </w:r>
      <w:r>
        <w:t>, S230–S232. https://doi.org/10.1037/tra0000775</w:t>
      </w:r>
    </w:p>
    <w:p w14:paraId="66B7322C" w14:textId="77777777" w:rsidR="000715DC" w:rsidRDefault="000715DC" w:rsidP="000715DC">
      <w:pPr>
        <w:autoSpaceDE w:val="0"/>
        <w:autoSpaceDN w:val="0"/>
        <w:ind w:hanging="480"/>
      </w:pPr>
    </w:p>
    <w:p w14:paraId="0C430F75" w14:textId="77777777" w:rsidR="000715DC" w:rsidRDefault="000715DC" w:rsidP="000715DC">
      <w:pPr>
        <w:autoSpaceDE w:val="0"/>
        <w:autoSpaceDN w:val="0"/>
        <w:ind w:hanging="480"/>
      </w:pPr>
    </w:p>
    <w:p w14:paraId="5BF97BD2" w14:textId="1D0CB9DD" w:rsidR="008440A3" w:rsidRDefault="008440A3" w:rsidP="000715DC">
      <w:pPr>
        <w:autoSpaceDE w:val="0"/>
        <w:autoSpaceDN w:val="0"/>
        <w:ind w:hanging="480"/>
      </w:pPr>
      <w:r>
        <w:t xml:space="preserve">Gibson, M. A. (n.d.). Immigrant Adaptation and Patterns of Acculturation. </w:t>
      </w:r>
      <w:r>
        <w:rPr>
          <w:i/>
          <w:iCs/>
        </w:rPr>
        <w:t>JSTOR</w:t>
      </w:r>
      <w:r>
        <w:t>. https://doi.org/10.1159/000057037</w:t>
      </w:r>
    </w:p>
    <w:p w14:paraId="44D7CE4C" w14:textId="26120CEE" w:rsidR="000715DC" w:rsidRDefault="000715DC" w:rsidP="000715DC">
      <w:pPr>
        <w:autoSpaceDE w:val="0"/>
        <w:autoSpaceDN w:val="0"/>
        <w:ind w:hanging="480"/>
      </w:pPr>
    </w:p>
    <w:p w14:paraId="1D86DFB4" w14:textId="77777777" w:rsidR="000715DC" w:rsidRDefault="000715DC" w:rsidP="000715DC">
      <w:pPr>
        <w:autoSpaceDE w:val="0"/>
        <w:autoSpaceDN w:val="0"/>
        <w:ind w:hanging="480"/>
      </w:pPr>
    </w:p>
    <w:p w14:paraId="0D100374" w14:textId="03B4A984" w:rsidR="008440A3" w:rsidRDefault="008440A3" w:rsidP="000715DC">
      <w:pPr>
        <w:autoSpaceDE w:val="0"/>
        <w:autoSpaceDN w:val="0"/>
        <w:ind w:hanging="480"/>
      </w:pPr>
      <w:r>
        <w:lastRenderedPageBreak/>
        <w:t>Gonzalez-</w:t>
      </w:r>
      <w:proofErr w:type="spellStart"/>
      <w:r>
        <w:t>Guarda</w:t>
      </w:r>
      <w:proofErr w:type="spellEnd"/>
      <w:r>
        <w:t xml:space="preserve">, R. M., Cummings, A. M., Becerra, M., Fernandez, M. C., &amp; Mesa, I. (2013). Needs and preferences for the prevention of intimate partner violence among </w:t>
      </w:r>
      <w:proofErr w:type="spellStart"/>
      <w:r>
        <w:t>hispanics</w:t>
      </w:r>
      <w:proofErr w:type="spellEnd"/>
      <w:r>
        <w:t xml:space="preserve">: A community’s perspective. </w:t>
      </w:r>
      <w:r>
        <w:rPr>
          <w:i/>
          <w:iCs/>
        </w:rPr>
        <w:t>Journal of Primary Prevention</w:t>
      </w:r>
      <w:r>
        <w:t xml:space="preserve">, </w:t>
      </w:r>
      <w:r>
        <w:rPr>
          <w:i/>
          <w:iCs/>
        </w:rPr>
        <w:t>34</w:t>
      </w:r>
      <w:r>
        <w:t>(4), 221–235. https://doi.org/10.1007/S10935-013-0312-5</w:t>
      </w:r>
    </w:p>
    <w:p w14:paraId="00933336" w14:textId="77777777" w:rsidR="000715DC" w:rsidRDefault="000715DC" w:rsidP="00E45457">
      <w:pPr>
        <w:autoSpaceDE w:val="0"/>
        <w:autoSpaceDN w:val="0"/>
        <w:ind w:hanging="480"/>
      </w:pPr>
    </w:p>
    <w:p w14:paraId="32C9AD9D" w14:textId="77777777" w:rsidR="000715DC" w:rsidRDefault="000715DC" w:rsidP="00E45457">
      <w:pPr>
        <w:autoSpaceDE w:val="0"/>
        <w:autoSpaceDN w:val="0"/>
        <w:ind w:hanging="480"/>
      </w:pPr>
    </w:p>
    <w:p w14:paraId="3A613CA7" w14:textId="2A20437C" w:rsidR="008440A3" w:rsidRDefault="008440A3" w:rsidP="00E45457">
      <w:pPr>
        <w:autoSpaceDE w:val="0"/>
        <w:autoSpaceDN w:val="0"/>
        <w:ind w:hanging="480"/>
      </w:pPr>
      <w:r>
        <w:t>Gonzalez-</w:t>
      </w:r>
      <w:proofErr w:type="spellStart"/>
      <w:r>
        <w:t>Guarda</w:t>
      </w:r>
      <w:proofErr w:type="spellEnd"/>
      <w:r>
        <w:t xml:space="preserve">, R. M., Ferranti, D., Halstead, V., &amp; </w:t>
      </w:r>
      <w:proofErr w:type="spellStart"/>
      <w:r>
        <w:t>Ilias</w:t>
      </w:r>
      <w:proofErr w:type="spellEnd"/>
      <w:r>
        <w:t xml:space="preserve">, V. M. (2016). Experiences with Dating Violence and Help Seeking Among Hispanic Females in Their Late Adolescence. </w:t>
      </w:r>
      <w:r>
        <w:rPr>
          <w:i/>
          <w:iCs/>
        </w:rPr>
        <w:t>Issues in Mental Health Nursing</w:t>
      </w:r>
      <w:r>
        <w:t xml:space="preserve">, </w:t>
      </w:r>
      <w:r>
        <w:rPr>
          <w:i/>
          <w:iCs/>
        </w:rPr>
        <w:t>37</w:t>
      </w:r>
      <w:r>
        <w:t xml:space="preserve">(4), 229–238. </w:t>
      </w:r>
      <w:hyperlink r:id="rId87" w:history="1">
        <w:r>
          <w:rPr>
            <w:rStyle w:val="Hyperlink"/>
          </w:rPr>
          <w:t>https://doi.org/10.3109/01612840.2016.1141341</w:t>
        </w:r>
      </w:hyperlink>
    </w:p>
    <w:p w14:paraId="3F609F65" w14:textId="7E161C89" w:rsidR="008440A3" w:rsidRDefault="008440A3" w:rsidP="00E45457">
      <w:pPr>
        <w:autoSpaceDE w:val="0"/>
        <w:autoSpaceDN w:val="0"/>
        <w:ind w:hanging="480"/>
      </w:pPr>
    </w:p>
    <w:p w14:paraId="3151BAAE" w14:textId="77777777" w:rsidR="000715DC" w:rsidRDefault="000715DC" w:rsidP="00E45457">
      <w:pPr>
        <w:autoSpaceDE w:val="0"/>
        <w:autoSpaceDN w:val="0"/>
        <w:ind w:hanging="480"/>
      </w:pPr>
    </w:p>
    <w:p w14:paraId="78CFBF87" w14:textId="77777777" w:rsidR="008440A3" w:rsidRDefault="008440A3" w:rsidP="00E45457">
      <w:pPr>
        <w:autoSpaceDE w:val="0"/>
        <w:autoSpaceDN w:val="0"/>
        <w:ind w:hanging="480"/>
      </w:pPr>
      <w:r>
        <w:t>González-</w:t>
      </w:r>
      <w:proofErr w:type="spellStart"/>
      <w:r>
        <w:t>Guarda</w:t>
      </w:r>
      <w:proofErr w:type="spellEnd"/>
      <w:r>
        <w:t xml:space="preserve">, R. M., </w:t>
      </w:r>
      <w:proofErr w:type="spellStart"/>
      <w:r>
        <w:t>Florom</w:t>
      </w:r>
      <w:proofErr w:type="spellEnd"/>
      <w:r>
        <w:t xml:space="preserve">-Smith, A. L., &amp; Thomas, T. (2011). A </w:t>
      </w:r>
      <w:proofErr w:type="spellStart"/>
      <w:r>
        <w:t>Syndemic</w:t>
      </w:r>
      <w:proofErr w:type="spellEnd"/>
      <w:r>
        <w:t xml:space="preserve"> model of substance abuse, intimate partner violence, HIV infection, and mental health among </w:t>
      </w:r>
      <w:proofErr w:type="spellStart"/>
      <w:r>
        <w:t>hispanics</w:t>
      </w:r>
      <w:proofErr w:type="spellEnd"/>
      <w:r>
        <w:t xml:space="preserve">. </w:t>
      </w:r>
      <w:r>
        <w:rPr>
          <w:i/>
          <w:iCs/>
        </w:rPr>
        <w:t>Public Health Nursing</w:t>
      </w:r>
      <w:r>
        <w:t xml:space="preserve">, </w:t>
      </w:r>
      <w:r>
        <w:rPr>
          <w:i/>
          <w:iCs/>
        </w:rPr>
        <w:t>28</w:t>
      </w:r>
      <w:r>
        <w:t xml:space="preserve">(4), 366–378. </w:t>
      </w:r>
      <w:hyperlink r:id="rId88" w:history="1">
        <w:r>
          <w:rPr>
            <w:rStyle w:val="Hyperlink"/>
          </w:rPr>
          <w:t>https://doi.org/10.1111/j.1525-1446.2010.00928.x</w:t>
        </w:r>
      </w:hyperlink>
    </w:p>
    <w:p w14:paraId="54F39614" w14:textId="27736DAB" w:rsidR="008440A3" w:rsidRDefault="008440A3" w:rsidP="00E45457">
      <w:pPr>
        <w:autoSpaceDE w:val="0"/>
        <w:autoSpaceDN w:val="0"/>
        <w:ind w:hanging="480"/>
      </w:pPr>
    </w:p>
    <w:p w14:paraId="12430567" w14:textId="77777777" w:rsidR="000715DC" w:rsidRDefault="000715DC" w:rsidP="00E45457">
      <w:pPr>
        <w:autoSpaceDE w:val="0"/>
        <w:autoSpaceDN w:val="0"/>
        <w:ind w:hanging="480"/>
      </w:pPr>
    </w:p>
    <w:p w14:paraId="1FD156CF" w14:textId="77777777" w:rsidR="008440A3" w:rsidRDefault="008440A3" w:rsidP="00E45457">
      <w:pPr>
        <w:autoSpaceDE w:val="0"/>
        <w:autoSpaceDN w:val="0"/>
        <w:ind w:hanging="480"/>
      </w:pPr>
      <w:r>
        <w:t>Gonzalez-</w:t>
      </w:r>
      <w:proofErr w:type="spellStart"/>
      <w:r>
        <w:t>Guarda</w:t>
      </w:r>
      <w:proofErr w:type="spellEnd"/>
      <w:r>
        <w:t xml:space="preserve">, R. M., </w:t>
      </w:r>
      <w:proofErr w:type="spellStart"/>
      <w:r>
        <w:t>Mccabe</w:t>
      </w:r>
      <w:proofErr w:type="spellEnd"/>
      <w:r>
        <w:t xml:space="preserve">, B. E., </w:t>
      </w:r>
      <w:proofErr w:type="spellStart"/>
      <w:r>
        <w:t>Vermeesch</w:t>
      </w:r>
      <w:proofErr w:type="spellEnd"/>
      <w:r>
        <w:t xml:space="preserve">, A. L., </w:t>
      </w:r>
      <w:proofErr w:type="spellStart"/>
      <w:r>
        <w:t>Cianelli</w:t>
      </w:r>
      <w:proofErr w:type="spellEnd"/>
      <w:r>
        <w:t xml:space="preserve">, R., </w:t>
      </w:r>
      <w:proofErr w:type="spellStart"/>
      <w:r>
        <w:t>Florom</w:t>
      </w:r>
      <w:proofErr w:type="spellEnd"/>
      <w:r>
        <w:t xml:space="preserve">-Smith, A. L., &amp; </w:t>
      </w:r>
      <w:proofErr w:type="spellStart"/>
      <w:r>
        <w:t>Peragallo</w:t>
      </w:r>
      <w:proofErr w:type="spellEnd"/>
      <w:r>
        <w:t xml:space="preserve">, N. (2012). Cultural phenomena and the </w:t>
      </w:r>
      <w:proofErr w:type="spellStart"/>
      <w:r>
        <w:t>syndemic</w:t>
      </w:r>
      <w:proofErr w:type="spellEnd"/>
      <w:r>
        <w:t xml:space="preserve"> factor: Substance abuse, violence, </w:t>
      </w:r>
      <w:proofErr w:type="spellStart"/>
      <w:r>
        <w:t>hiv</w:t>
      </w:r>
      <w:proofErr w:type="spellEnd"/>
      <w:r>
        <w:t xml:space="preserve">, and depression among </w:t>
      </w:r>
      <w:proofErr w:type="spellStart"/>
      <w:r>
        <w:t>hispanic</w:t>
      </w:r>
      <w:proofErr w:type="spellEnd"/>
      <w:r>
        <w:t xml:space="preserve"> women. </w:t>
      </w:r>
      <w:r>
        <w:rPr>
          <w:i/>
          <w:iCs/>
        </w:rPr>
        <w:t>Annals of Anthropological Practice</w:t>
      </w:r>
      <w:r>
        <w:t xml:space="preserve">, </w:t>
      </w:r>
      <w:r>
        <w:rPr>
          <w:i/>
          <w:iCs/>
        </w:rPr>
        <w:t>36</w:t>
      </w:r>
      <w:r>
        <w:t xml:space="preserve">(2), 212–231. </w:t>
      </w:r>
      <w:hyperlink r:id="rId89" w:history="1">
        <w:r>
          <w:rPr>
            <w:rStyle w:val="Hyperlink"/>
          </w:rPr>
          <w:t>https://doi.org/10.1111/napa.12001</w:t>
        </w:r>
      </w:hyperlink>
    </w:p>
    <w:p w14:paraId="3CFBF900" w14:textId="3032F073" w:rsidR="008440A3" w:rsidRDefault="008440A3" w:rsidP="00E45457">
      <w:pPr>
        <w:autoSpaceDE w:val="0"/>
        <w:autoSpaceDN w:val="0"/>
        <w:ind w:hanging="480"/>
      </w:pPr>
    </w:p>
    <w:p w14:paraId="2D3F2FD0" w14:textId="77777777" w:rsidR="000715DC" w:rsidRDefault="000715DC" w:rsidP="00E45457">
      <w:pPr>
        <w:autoSpaceDE w:val="0"/>
        <w:autoSpaceDN w:val="0"/>
        <w:ind w:hanging="480"/>
      </w:pPr>
    </w:p>
    <w:p w14:paraId="298C3883" w14:textId="77777777" w:rsidR="008440A3" w:rsidRDefault="008440A3" w:rsidP="00E45457">
      <w:pPr>
        <w:autoSpaceDE w:val="0"/>
        <w:autoSpaceDN w:val="0"/>
        <w:ind w:hanging="480"/>
      </w:pPr>
      <w:r>
        <w:t>Gonzalez-</w:t>
      </w:r>
      <w:proofErr w:type="spellStart"/>
      <w:r>
        <w:t>Guarda</w:t>
      </w:r>
      <w:proofErr w:type="spellEnd"/>
      <w:r>
        <w:t xml:space="preserve">, R. M., </w:t>
      </w:r>
      <w:proofErr w:type="spellStart"/>
      <w:r>
        <w:t>Peragallo</w:t>
      </w:r>
      <w:proofErr w:type="spellEnd"/>
      <w:r>
        <w:t xml:space="preserve">, N., Vasquez, E. P., Urrutia, M. T., &amp; </w:t>
      </w:r>
      <w:proofErr w:type="spellStart"/>
      <w:r>
        <w:t>Mitrani</w:t>
      </w:r>
      <w:proofErr w:type="spellEnd"/>
      <w:r>
        <w:t xml:space="preserve">, V. B. (2009). Intimate partner violence, depression, and resource availability among a community sample of </w:t>
      </w:r>
      <w:proofErr w:type="spellStart"/>
      <w:r>
        <w:t>hispanic</w:t>
      </w:r>
      <w:proofErr w:type="spellEnd"/>
      <w:r>
        <w:t xml:space="preserve"> women. </w:t>
      </w:r>
      <w:r>
        <w:rPr>
          <w:i/>
          <w:iCs/>
        </w:rPr>
        <w:t>Issues in Mental Health Nursing</w:t>
      </w:r>
      <w:r>
        <w:t xml:space="preserve">, </w:t>
      </w:r>
      <w:r>
        <w:rPr>
          <w:i/>
          <w:iCs/>
        </w:rPr>
        <w:t>30</w:t>
      </w:r>
      <w:r>
        <w:t xml:space="preserve">(4), 227–236. </w:t>
      </w:r>
      <w:hyperlink r:id="rId90" w:history="1">
        <w:r>
          <w:rPr>
            <w:rStyle w:val="Hyperlink"/>
          </w:rPr>
          <w:t>https://doi.org/10.1080/01612840802701109</w:t>
        </w:r>
      </w:hyperlink>
    </w:p>
    <w:p w14:paraId="0360C652" w14:textId="7AB42B6F" w:rsidR="008440A3" w:rsidRDefault="008440A3" w:rsidP="00E45457">
      <w:pPr>
        <w:autoSpaceDE w:val="0"/>
        <w:autoSpaceDN w:val="0"/>
        <w:ind w:hanging="480"/>
      </w:pPr>
    </w:p>
    <w:p w14:paraId="6CF334F0" w14:textId="77777777" w:rsidR="000715DC" w:rsidRDefault="000715DC" w:rsidP="00E45457">
      <w:pPr>
        <w:autoSpaceDE w:val="0"/>
        <w:autoSpaceDN w:val="0"/>
        <w:ind w:hanging="480"/>
      </w:pPr>
    </w:p>
    <w:p w14:paraId="32A4EB44" w14:textId="77777777" w:rsidR="008440A3" w:rsidRDefault="008440A3" w:rsidP="00E45457">
      <w:pPr>
        <w:autoSpaceDE w:val="0"/>
        <w:autoSpaceDN w:val="0"/>
        <w:ind w:hanging="480"/>
      </w:pPr>
      <w:r>
        <w:t>Gonzalez-</w:t>
      </w:r>
      <w:proofErr w:type="spellStart"/>
      <w:r>
        <w:t>Guarda</w:t>
      </w:r>
      <w:proofErr w:type="spellEnd"/>
      <w:r>
        <w:t xml:space="preserve">, R. M., Vasquez, E. P., Urrutia, M. T., </w:t>
      </w:r>
      <w:proofErr w:type="spellStart"/>
      <w:r>
        <w:t>Villarruel</w:t>
      </w:r>
      <w:proofErr w:type="spellEnd"/>
      <w:r>
        <w:t xml:space="preserve">, A. M., &amp; </w:t>
      </w:r>
      <w:proofErr w:type="spellStart"/>
      <w:r>
        <w:t>Peragallo</w:t>
      </w:r>
      <w:proofErr w:type="spellEnd"/>
      <w:r>
        <w:t xml:space="preserve">, N. (2011). Hispanic Women’s Experiences </w:t>
      </w:r>
      <w:proofErr w:type="gramStart"/>
      <w:r>
        <w:t>With</w:t>
      </w:r>
      <w:proofErr w:type="gramEnd"/>
      <w:r>
        <w:t xml:space="preserve"> Substance Abuse, Intimate Partner Violence, and Risk for HIV. </w:t>
      </w:r>
      <w:r>
        <w:rPr>
          <w:i/>
          <w:iCs/>
        </w:rPr>
        <w:t>Journal of Transcultural Nursing</w:t>
      </w:r>
      <w:r>
        <w:t xml:space="preserve">, </w:t>
      </w:r>
      <w:r>
        <w:rPr>
          <w:i/>
          <w:iCs/>
        </w:rPr>
        <w:t>22</w:t>
      </w:r>
      <w:r>
        <w:t xml:space="preserve">(1), 46–54. </w:t>
      </w:r>
      <w:hyperlink r:id="rId91" w:history="1">
        <w:r>
          <w:rPr>
            <w:rStyle w:val="Hyperlink"/>
          </w:rPr>
          <w:t>https://doi.org/10.1177/1043659610387079</w:t>
        </w:r>
      </w:hyperlink>
    </w:p>
    <w:p w14:paraId="7BE2615F" w14:textId="77777777" w:rsidR="008440A3" w:rsidRDefault="008440A3" w:rsidP="00E45457">
      <w:pPr>
        <w:autoSpaceDE w:val="0"/>
        <w:autoSpaceDN w:val="0"/>
        <w:ind w:hanging="480"/>
      </w:pPr>
    </w:p>
    <w:p w14:paraId="36BE7944" w14:textId="77777777" w:rsidR="008440A3" w:rsidRDefault="008440A3" w:rsidP="00E45457">
      <w:pPr>
        <w:autoSpaceDE w:val="0"/>
        <w:autoSpaceDN w:val="0"/>
        <w:ind w:hanging="480"/>
      </w:pPr>
      <w:r>
        <w:t xml:space="preserve">Graham, L. M., </w:t>
      </w:r>
      <w:proofErr w:type="spellStart"/>
      <w:r>
        <w:t>Ranapurwala</w:t>
      </w:r>
      <w:proofErr w:type="spellEnd"/>
      <w:r>
        <w:t xml:space="preserve">, S. I., Zimmer, C., Macy, R. J., </w:t>
      </w:r>
      <w:proofErr w:type="spellStart"/>
      <w:r>
        <w:t>Rizo</w:t>
      </w:r>
      <w:proofErr w:type="spellEnd"/>
      <w:r>
        <w:t xml:space="preserve">, C. F., Lanier, P., &amp; Martin, S. L. (2021). Disparities in potential years of life lost due to intimate partner violence: Data from 16 states for 2006–2015. </w:t>
      </w:r>
      <w:r>
        <w:rPr>
          <w:i/>
          <w:iCs/>
        </w:rPr>
        <w:t>PLOS ONE</w:t>
      </w:r>
      <w:r>
        <w:t xml:space="preserve">, </w:t>
      </w:r>
      <w:r>
        <w:rPr>
          <w:i/>
          <w:iCs/>
        </w:rPr>
        <w:t>16</w:t>
      </w:r>
      <w:r>
        <w:t xml:space="preserve">(2), e0246477. </w:t>
      </w:r>
      <w:hyperlink r:id="rId92" w:history="1">
        <w:r>
          <w:rPr>
            <w:rStyle w:val="Hyperlink"/>
          </w:rPr>
          <w:t>https://doi.org/10.1371/JOURNAL.PONE.0246477</w:t>
        </w:r>
      </w:hyperlink>
    </w:p>
    <w:p w14:paraId="443EF401" w14:textId="4942BF84" w:rsidR="008440A3" w:rsidRDefault="008440A3" w:rsidP="00E45457">
      <w:pPr>
        <w:autoSpaceDE w:val="0"/>
        <w:autoSpaceDN w:val="0"/>
        <w:ind w:hanging="480"/>
      </w:pPr>
    </w:p>
    <w:p w14:paraId="20BA0D30" w14:textId="77777777" w:rsidR="000715DC" w:rsidRDefault="000715DC" w:rsidP="00E45457">
      <w:pPr>
        <w:autoSpaceDE w:val="0"/>
        <w:autoSpaceDN w:val="0"/>
        <w:ind w:hanging="480"/>
      </w:pPr>
    </w:p>
    <w:p w14:paraId="3E239D16" w14:textId="77777777" w:rsidR="008440A3" w:rsidRDefault="008440A3" w:rsidP="00E45457">
      <w:pPr>
        <w:autoSpaceDE w:val="0"/>
        <w:autoSpaceDN w:val="0"/>
        <w:ind w:hanging="480"/>
      </w:pPr>
      <w:proofErr w:type="spellStart"/>
      <w:r>
        <w:t>Grest</w:t>
      </w:r>
      <w:proofErr w:type="spellEnd"/>
      <w:r>
        <w:t xml:space="preserve">, C. V., Amaro, H., &amp; Unger, J. (2017). Longitudinal Predictors of Intimate Partner Violence Perpetration and Victimization in Latino Emerging Adults. </w:t>
      </w:r>
      <w:r>
        <w:rPr>
          <w:i/>
          <w:iCs/>
        </w:rPr>
        <w:t>Journal of Youth and Adolescence 2017 47:3</w:t>
      </w:r>
      <w:r>
        <w:t xml:space="preserve">, </w:t>
      </w:r>
      <w:r>
        <w:rPr>
          <w:i/>
          <w:iCs/>
        </w:rPr>
        <w:t>47</w:t>
      </w:r>
      <w:r>
        <w:t xml:space="preserve">(3), 560–574. </w:t>
      </w:r>
      <w:hyperlink r:id="rId93" w:history="1">
        <w:r>
          <w:rPr>
            <w:rStyle w:val="Hyperlink"/>
          </w:rPr>
          <w:t>https://doi.org/10.1007/S10964-017-0663-Y</w:t>
        </w:r>
      </w:hyperlink>
    </w:p>
    <w:p w14:paraId="774E1CD8" w14:textId="1C98A2F0" w:rsidR="008440A3" w:rsidRDefault="008440A3" w:rsidP="00E45457">
      <w:pPr>
        <w:autoSpaceDE w:val="0"/>
        <w:autoSpaceDN w:val="0"/>
        <w:ind w:hanging="480"/>
      </w:pPr>
    </w:p>
    <w:p w14:paraId="26AF8304" w14:textId="77777777" w:rsidR="000715DC" w:rsidRDefault="000715DC" w:rsidP="00E45457">
      <w:pPr>
        <w:autoSpaceDE w:val="0"/>
        <w:autoSpaceDN w:val="0"/>
        <w:ind w:hanging="480"/>
      </w:pPr>
    </w:p>
    <w:p w14:paraId="0AB59218" w14:textId="77777777" w:rsidR="008440A3" w:rsidRDefault="008440A3" w:rsidP="00E45457">
      <w:pPr>
        <w:autoSpaceDE w:val="0"/>
        <w:autoSpaceDN w:val="0"/>
        <w:ind w:hanging="480"/>
      </w:pPr>
      <w:proofErr w:type="spellStart"/>
      <w:r>
        <w:t>Grest</w:t>
      </w:r>
      <w:proofErr w:type="spellEnd"/>
      <w:r>
        <w:t xml:space="preserve">, C. V., Lee, J. O., Gilreath, T., &amp; Unger, J. B. (2018). Latent Class Analysis of Intimate Partner Violence Perpetration and Victimization among Latino Emerging Adults. </w:t>
      </w:r>
      <w:r>
        <w:rPr>
          <w:i/>
          <w:iCs/>
        </w:rPr>
        <w:t>Journal of Youth and Adolescence</w:t>
      </w:r>
      <w:r>
        <w:t xml:space="preserve">, </w:t>
      </w:r>
      <w:r>
        <w:rPr>
          <w:i/>
          <w:iCs/>
        </w:rPr>
        <w:t>47</w:t>
      </w:r>
      <w:r>
        <w:t xml:space="preserve">(3), 575–585. </w:t>
      </w:r>
      <w:hyperlink r:id="rId94" w:history="1">
        <w:r>
          <w:rPr>
            <w:rStyle w:val="Hyperlink"/>
          </w:rPr>
          <w:t>https://doi.org/10.1007/s10964-017-0807-0</w:t>
        </w:r>
      </w:hyperlink>
    </w:p>
    <w:p w14:paraId="72B24D80" w14:textId="36420247" w:rsidR="008440A3" w:rsidRDefault="008440A3" w:rsidP="00E45457">
      <w:pPr>
        <w:autoSpaceDE w:val="0"/>
        <w:autoSpaceDN w:val="0"/>
        <w:ind w:hanging="480"/>
      </w:pPr>
    </w:p>
    <w:p w14:paraId="1D5E1EC2" w14:textId="77777777" w:rsidR="000715DC" w:rsidRDefault="000715DC" w:rsidP="00E45457">
      <w:pPr>
        <w:autoSpaceDE w:val="0"/>
        <w:autoSpaceDN w:val="0"/>
        <w:ind w:hanging="480"/>
      </w:pPr>
    </w:p>
    <w:p w14:paraId="3D541CD7" w14:textId="77777777" w:rsidR="008440A3" w:rsidRDefault="008440A3" w:rsidP="000715DC">
      <w:pPr>
        <w:autoSpaceDE w:val="0"/>
        <w:autoSpaceDN w:val="0"/>
        <w:ind w:hanging="480"/>
      </w:pPr>
      <w:proofErr w:type="spellStart"/>
      <w:r>
        <w:t>Grych</w:t>
      </w:r>
      <w:proofErr w:type="spellEnd"/>
      <w:r>
        <w:t xml:space="preserve">, J., &amp; Swan, S. (2012). Toward a more comprehensive understanding of interpersonal violence: Introduction to the special issue on interconnections among different types of violence. </w:t>
      </w:r>
      <w:r>
        <w:rPr>
          <w:i/>
          <w:iCs/>
        </w:rPr>
        <w:t>Psychology of Violence</w:t>
      </w:r>
      <w:r>
        <w:t xml:space="preserve">, </w:t>
      </w:r>
      <w:r>
        <w:rPr>
          <w:i/>
          <w:iCs/>
        </w:rPr>
        <w:t>2</w:t>
      </w:r>
      <w:r>
        <w:t>(2), 105–110. https://doi.org/10.1037/a0027616</w:t>
      </w:r>
    </w:p>
    <w:p w14:paraId="1C6D815F" w14:textId="77777777" w:rsidR="000715DC" w:rsidRDefault="000715DC" w:rsidP="000715DC">
      <w:pPr>
        <w:autoSpaceDE w:val="0"/>
        <w:autoSpaceDN w:val="0"/>
        <w:ind w:hanging="480"/>
      </w:pPr>
    </w:p>
    <w:p w14:paraId="5F4A9973" w14:textId="77777777" w:rsidR="000715DC" w:rsidRDefault="000715DC" w:rsidP="000715DC">
      <w:pPr>
        <w:autoSpaceDE w:val="0"/>
        <w:autoSpaceDN w:val="0"/>
        <w:ind w:hanging="480"/>
      </w:pPr>
    </w:p>
    <w:p w14:paraId="5EE328F7" w14:textId="3008DE72" w:rsidR="008440A3" w:rsidRDefault="008440A3" w:rsidP="000715DC">
      <w:pPr>
        <w:autoSpaceDE w:val="0"/>
        <w:autoSpaceDN w:val="0"/>
        <w:ind w:hanging="480"/>
      </w:pPr>
      <w:r>
        <w:t>Halpern-</w:t>
      </w:r>
      <w:proofErr w:type="spellStart"/>
      <w:r>
        <w:t>Meekin</w:t>
      </w:r>
      <w:proofErr w:type="spellEnd"/>
      <w:r>
        <w:t xml:space="preserve">, S., Manning, W. D., Giordano, P. C., &amp; Longmore, M. A. (2013). Relationship Churning, Physical Violence, and Verbal Abuse in Young Adult Relationships. </w:t>
      </w:r>
      <w:r>
        <w:rPr>
          <w:i/>
          <w:iCs/>
        </w:rPr>
        <w:t>Journal of Marriage and Family</w:t>
      </w:r>
      <w:r>
        <w:t xml:space="preserve">, </w:t>
      </w:r>
      <w:r>
        <w:rPr>
          <w:i/>
          <w:iCs/>
        </w:rPr>
        <w:t>75</w:t>
      </w:r>
      <w:r>
        <w:t>(1), 2–12. https://doi.org/10.1111/j.1741-3737.2012.01029.x</w:t>
      </w:r>
    </w:p>
    <w:p w14:paraId="777AE3C8" w14:textId="77777777" w:rsidR="000715DC" w:rsidRDefault="000715DC" w:rsidP="00E45457">
      <w:pPr>
        <w:autoSpaceDE w:val="0"/>
        <w:autoSpaceDN w:val="0"/>
        <w:ind w:hanging="480"/>
      </w:pPr>
    </w:p>
    <w:p w14:paraId="42146C6E" w14:textId="77777777" w:rsidR="000715DC" w:rsidRDefault="000715DC" w:rsidP="00E45457">
      <w:pPr>
        <w:autoSpaceDE w:val="0"/>
        <w:autoSpaceDN w:val="0"/>
        <w:ind w:hanging="480"/>
      </w:pPr>
    </w:p>
    <w:p w14:paraId="4BA762CC" w14:textId="6B20EF83" w:rsidR="008440A3" w:rsidRDefault="008440A3" w:rsidP="00E45457">
      <w:pPr>
        <w:autoSpaceDE w:val="0"/>
        <w:autoSpaceDN w:val="0"/>
        <w:ind w:hanging="480"/>
      </w:pPr>
      <w:r>
        <w:t xml:space="preserve">Harris, R. J., Firestone, J. M., &amp; Vega, W. A. (2005). The interaction of country of origin, acculturation, and gender role ideology on wife abuse. </w:t>
      </w:r>
      <w:r w:rsidR="00934044" w:rsidRPr="00934044">
        <w:rPr>
          <w:i/>
          <w:iCs/>
        </w:rPr>
        <w:t>Social Science Quarterly, 86</w:t>
      </w:r>
      <w:r w:rsidR="00934044" w:rsidRPr="00934044">
        <w:t>(2), 463-483.</w:t>
      </w:r>
    </w:p>
    <w:p w14:paraId="6F86087E" w14:textId="6991582B" w:rsidR="008440A3" w:rsidRDefault="008440A3" w:rsidP="00E45457">
      <w:pPr>
        <w:autoSpaceDE w:val="0"/>
        <w:autoSpaceDN w:val="0"/>
      </w:pPr>
    </w:p>
    <w:p w14:paraId="07F052E6" w14:textId="77777777" w:rsidR="00934044" w:rsidRDefault="00934044" w:rsidP="00E45457">
      <w:pPr>
        <w:autoSpaceDE w:val="0"/>
        <w:autoSpaceDN w:val="0"/>
      </w:pPr>
    </w:p>
    <w:p w14:paraId="0400C88E" w14:textId="77777777" w:rsidR="008440A3" w:rsidRDefault="008440A3" w:rsidP="00934044">
      <w:pPr>
        <w:autoSpaceDE w:val="0"/>
        <w:autoSpaceDN w:val="0"/>
        <w:ind w:hanging="480"/>
      </w:pPr>
      <w:r>
        <w:t xml:space="preserve">Henry, N., &amp; Powell, A. (2018). Technology-Facilitated Sexual Violence: A Literature Review of Empirical Research. </w:t>
      </w:r>
      <w:r>
        <w:rPr>
          <w:i/>
          <w:iCs/>
        </w:rPr>
        <w:t>Trauma, Violence, and Abuse</w:t>
      </w:r>
      <w:r>
        <w:t xml:space="preserve">, </w:t>
      </w:r>
      <w:r>
        <w:rPr>
          <w:i/>
          <w:iCs/>
        </w:rPr>
        <w:t>19</w:t>
      </w:r>
      <w:r>
        <w:t>(2), 195–208. https://doi.org/10.1177/1524838016650189</w:t>
      </w:r>
    </w:p>
    <w:p w14:paraId="55CD2A0C" w14:textId="77777777" w:rsidR="00934044" w:rsidRDefault="00934044" w:rsidP="00934044">
      <w:pPr>
        <w:autoSpaceDE w:val="0"/>
        <w:autoSpaceDN w:val="0"/>
        <w:ind w:hanging="480"/>
      </w:pPr>
    </w:p>
    <w:p w14:paraId="481CFE75" w14:textId="77777777" w:rsidR="00934044" w:rsidRDefault="00934044" w:rsidP="00934044">
      <w:pPr>
        <w:autoSpaceDE w:val="0"/>
        <w:autoSpaceDN w:val="0"/>
        <w:ind w:hanging="480"/>
      </w:pPr>
    </w:p>
    <w:p w14:paraId="2D1AAFF3" w14:textId="3AD2E80D" w:rsidR="008440A3" w:rsidRDefault="008440A3" w:rsidP="00934044">
      <w:pPr>
        <w:autoSpaceDE w:val="0"/>
        <w:autoSpaceDN w:val="0"/>
        <w:ind w:hanging="480"/>
      </w:pPr>
      <w:proofErr w:type="spellStart"/>
      <w:r>
        <w:t>Hereth</w:t>
      </w:r>
      <w:proofErr w:type="spellEnd"/>
      <w:r>
        <w:t xml:space="preserve">, J. (2021). “Where is the Safe Haven?” Transgender Women’s Experiences of Victimization and Help-Seeking across the Life Course. </w:t>
      </w:r>
      <w:r>
        <w:rPr>
          <w:i/>
          <w:iCs/>
        </w:rPr>
        <w:t>Feminist Criminology</w:t>
      </w:r>
      <w:r>
        <w:t xml:space="preserve">. </w:t>
      </w:r>
      <w:hyperlink r:id="rId95" w:history="1">
        <w:r>
          <w:rPr>
            <w:rStyle w:val="Hyperlink"/>
          </w:rPr>
          <w:t>https://doi.org/10.1177/15570851211010951</w:t>
        </w:r>
      </w:hyperlink>
    </w:p>
    <w:p w14:paraId="73DCD83D" w14:textId="1B5AB023" w:rsidR="008440A3" w:rsidRDefault="008440A3" w:rsidP="00E45457">
      <w:pPr>
        <w:autoSpaceDE w:val="0"/>
        <w:autoSpaceDN w:val="0"/>
        <w:ind w:hanging="480"/>
      </w:pPr>
    </w:p>
    <w:p w14:paraId="0123FC32" w14:textId="77777777" w:rsidR="00934044" w:rsidRDefault="00934044" w:rsidP="00E45457">
      <w:pPr>
        <w:autoSpaceDE w:val="0"/>
        <w:autoSpaceDN w:val="0"/>
        <w:ind w:hanging="480"/>
      </w:pPr>
    </w:p>
    <w:p w14:paraId="7A6089A1" w14:textId="77777777" w:rsidR="008440A3" w:rsidRDefault="008440A3" w:rsidP="00E45457">
      <w:pPr>
        <w:autoSpaceDE w:val="0"/>
        <w:autoSpaceDN w:val="0"/>
        <w:ind w:hanging="480"/>
      </w:pPr>
      <w:r>
        <w:t xml:space="preserve">Hernández, M. M., Robins, R. W., </w:t>
      </w:r>
      <w:proofErr w:type="spellStart"/>
      <w:r>
        <w:t>Widaman</w:t>
      </w:r>
      <w:proofErr w:type="spellEnd"/>
      <w:r>
        <w:t xml:space="preserve">, K. F., &amp; Conger, R. D. (2017). Ethnic pride, self-esteem, and school belonging: A reciprocal analysis over time. </w:t>
      </w:r>
      <w:r>
        <w:rPr>
          <w:i/>
          <w:iCs/>
        </w:rPr>
        <w:t>Developmental Psychology</w:t>
      </w:r>
      <w:r>
        <w:t xml:space="preserve">, </w:t>
      </w:r>
      <w:r>
        <w:rPr>
          <w:i/>
          <w:iCs/>
        </w:rPr>
        <w:t>53</w:t>
      </w:r>
      <w:r>
        <w:t xml:space="preserve">(12), 2384–2396. </w:t>
      </w:r>
      <w:hyperlink r:id="rId96" w:history="1">
        <w:r>
          <w:rPr>
            <w:rStyle w:val="Hyperlink"/>
          </w:rPr>
          <w:t>https://doi.org/10.1037/dev0000434</w:t>
        </w:r>
      </w:hyperlink>
    </w:p>
    <w:p w14:paraId="648CCDDD" w14:textId="77777777" w:rsidR="008440A3" w:rsidRDefault="008440A3" w:rsidP="00E45457">
      <w:pPr>
        <w:autoSpaceDE w:val="0"/>
        <w:autoSpaceDN w:val="0"/>
        <w:ind w:hanging="480"/>
      </w:pPr>
    </w:p>
    <w:p w14:paraId="08C2722D" w14:textId="77777777" w:rsidR="008440A3" w:rsidRDefault="008440A3" w:rsidP="00E45457">
      <w:pPr>
        <w:autoSpaceDE w:val="0"/>
        <w:autoSpaceDN w:val="0"/>
        <w:ind w:hanging="480"/>
      </w:pPr>
      <w:proofErr w:type="spellStart"/>
      <w:r>
        <w:t>Hertlein</w:t>
      </w:r>
      <w:proofErr w:type="spellEnd"/>
      <w:r>
        <w:t xml:space="preserve">, K. M., Eddy, B. P., &amp; Lancaster Strickland, M. (2020). </w:t>
      </w:r>
      <w:r>
        <w:rPr>
          <w:i/>
          <w:iCs/>
        </w:rPr>
        <w:t>Journal of Couple &amp; Relationship Therapy Innovations in Clinical and Educational Interventions A Framework for Assessing Technology-Mediated IPV</w:t>
      </w:r>
      <w:r>
        <w:t xml:space="preserve">. </w:t>
      </w:r>
      <w:hyperlink r:id="rId97" w:history="1">
        <w:r>
          <w:rPr>
            <w:rStyle w:val="Hyperlink"/>
          </w:rPr>
          <w:t>https://doi.org/10.1080/15332691.2020.1838377</w:t>
        </w:r>
      </w:hyperlink>
    </w:p>
    <w:p w14:paraId="26A2E87D" w14:textId="5C8EB698" w:rsidR="008440A3" w:rsidRDefault="008440A3" w:rsidP="00E45457">
      <w:pPr>
        <w:autoSpaceDE w:val="0"/>
        <w:autoSpaceDN w:val="0"/>
        <w:ind w:hanging="480"/>
      </w:pPr>
    </w:p>
    <w:p w14:paraId="69FFDA68" w14:textId="77777777" w:rsidR="00934044" w:rsidRDefault="00934044" w:rsidP="00E45457">
      <w:pPr>
        <w:autoSpaceDE w:val="0"/>
        <w:autoSpaceDN w:val="0"/>
        <w:ind w:hanging="480"/>
      </w:pPr>
    </w:p>
    <w:p w14:paraId="52BDC978" w14:textId="77777777" w:rsidR="008440A3" w:rsidRDefault="008440A3" w:rsidP="00934044">
      <w:pPr>
        <w:autoSpaceDE w:val="0"/>
        <w:autoSpaceDN w:val="0"/>
        <w:ind w:hanging="480"/>
      </w:pPr>
      <w:r>
        <w:t xml:space="preserve">Hinduja, S., &amp; </w:t>
      </w:r>
      <w:proofErr w:type="spellStart"/>
      <w:r>
        <w:t>Patchin</w:t>
      </w:r>
      <w:proofErr w:type="spellEnd"/>
      <w:r>
        <w:t xml:space="preserve">, J. W. (2011). </w:t>
      </w:r>
      <w:r>
        <w:rPr>
          <w:i/>
          <w:iCs/>
        </w:rPr>
        <w:t xml:space="preserve">Electronic dating violence: A brief guide for educators and parents. </w:t>
      </w:r>
      <w:r w:rsidRPr="00934044">
        <w:t>Cyberbullying Research Center.</w:t>
      </w:r>
    </w:p>
    <w:p w14:paraId="4D4D53CD" w14:textId="77777777" w:rsidR="00934044" w:rsidRDefault="00934044" w:rsidP="00934044">
      <w:pPr>
        <w:autoSpaceDE w:val="0"/>
        <w:autoSpaceDN w:val="0"/>
        <w:ind w:hanging="480"/>
      </w:pPr>
    </w:p>
    <w:p w14:paraId="2617896D" w14:textId="77777777" w:rsidR="00934044" w:rsidRDefault="00934044" w:rsidP="00934044">
      <w:pPr>
        <w:autoSpaceDE w:val="0"/>
        <w:autoSpaceDN w:val="0"/>
        <w:ind w:hanging="480"/>
      </w:pPr>
    </w:p>
    <w:p w14:paraId="55E6D410" w14:textId="2A94B604" w:rsidR="008440A3" w:rsidRDefault="008440A3" w:rsidP="00934044">
      <w:pPr>
        <w:autoSpaceDE w:val="0"/>
        <w:autoSpaceDN w:val="0"/>
        <w:ind w:hanging="480"/>
      </w:pPr>
      <w:r>
        <w:t xml:space="preserve">Hu, L. T., &amp; </w:t>
      </w:r>
      <w:proofErr w:type="spellStart"/>
      <w:r>
        <w:t>Bentler</w:t>
      </w:r>
      <w:proofErr w:type="spellEnd"/>
      <w:r>
        <w:t xml:space="preserve">, P. M. (1999). Cutoff criteria for fit indexes in covariance structure analysis: Conventional criteria versus new alternatives. </w:t>
      </w:r>
      <w:r>
        <w:rPr>
          <w:i/>
          <w:iCs/>
        </w:rPr>
        <w:t>Structural Equation Modeling</w:t>
      </w:r>
      <w:r>
        <w:t xml:space="preserve">, </w:t>
      </w:r>
      <w:r>
        <w:rPr>
          <w:i/>
          <w:iCs/>
        </w:rPr>
        <w:t>6</w:t>
      </w:r>
      <w:r>
        <w:t>(1), 1–55. https://doi.org/10.1080/10705519909540118</w:t>
      </w:r>
    </w:p>
    <w:p w14:paraId="47AD913E" w14:textId="68A9C4C6" w:rsidR="00934044" w:rsidRDefault="00934044" w:rsidP="00934044">
      <w:pPr>
        <w:autoSpaceDE w:val="0"/>
        <w:autoSpaceDN w:val="0"/>
        <w:ind w:hanging="480"/>
      </w:pPr>
    </w:p>
    <w:p w14:paraId="53EEC42F" w14:textId="77777777" w:rsidR="00934044" w:rsidRDefault="00934044" w:rsidP="00934044">
      <w:pPr>
        <w:autoSpaceDE w:val="0"/>
        <w:autoSpaceDN w:val="0"/>
        <w:ind w:hanging="480"/>
      </w:pPr>
    </w:p>
    <w:p w14:paraId="136250FE" w14:textId="6FFFE97F" w:rsidR="008440A3" w:rsidRDefault="008440A3" w:rsidP="00934044">
      <w:pPr>
        <w:autoSpaceDE w:val="0"/>
        <w:autoSpaceDN w:val="0"/>
        <w:ind w:hanging="480"/>
      </w:pPr>
      <w:proofErr w:type="spellStart"/>
      <w:r>
        <w:t>Jasinski</w:t>
      </w:r>
      <w:proofErr w:type="spellEnd"/>
      <w:r>
        <w:t xml:space="preserve">, J. L. (1998). The role of acculturation in wife assault. </w:t>
      </w:r>
      <w:r>
        <w:rPr>
          <w:i/>
          <w:iCs/>
        </w:rPr>
        <w:t>Hispanic Journal of Behavioral Sciences</w:t>
      </w:r>
      <w:r>
        <w:t xml:space="preserve">, </w:t>
      </w:r>
      <w:r>
        <w:rPr>
          <w:i/>
          <w:iCs/>
        </w:rPr>
        <w:t>20</w:t>
      </w:r>
      <w:r>
        <w:t xml:space="preserve">(2), 175–191. </w:t>
      </w:r>
      <w:hyperlink r:id="rId98" w:history="1">
        <w:r>
          <w:rPr>
            <w:rStyle w:val="Hyperlink"/>
          </w:rPr>
          <w:t>https://doi.org/10.1177/07399863980202003</w:t>
        </w:r>
      </w:hyperlink>
    </w:p>
    <w:p w14:paraId="5F6D2BD2" w14:textId="18DC19E1" w:rsidR="00934044" w:rsidRDefault="00934044" w:rsidP="00934044">
      <w:pPr>
        <w:autoSpaceDE w:val="0"/>
        <w:autoSpaceDN w:val="0"/>
        <w:ind w:hanging="480"/>
      </w:pPr>
      <w:bookmarkStart w:id="18" w:name="_Hlk83077117"/>
    </w:p>
    <w:p w14:paraId="4ED99737" w14:textId="77777777" w:rsidR="00934044" w:rsidRDefault="00934044" w:rsidP="00934044">
      <w:pPr>
        <w:autoSpaceDE w:val="0"/>
        <w:autoSpaceDN w:val="0"/>
        <w:ind w:hanging="480"/>
      </w:pPr>
    </w:p>
    <w:p w14:paraId="3DC9D852" w14:textId="0C8B07F4" w:rsidR="008440A3" w:rsidRDefault="008440A3" w:rsidP="00934044">
      <w:pPr>
        <w:autoSpaceDE w:val="0"/>
        <w:autoSpaceDN w:val="0"/>
        <w:ind w:hanging="480"/>
      </w:pPr>
      <w:proofErr w:type="spellStart"/>
      <w:r>
        <w:t>Jasinski</w:t>
      </w:r>
      <w:proofErr w:type="spellEnd"/>
      <w:r>
        <w:t>, J. L., &amp; Williams, L. M. E. (1998). Partner violence: A comprehensive review of 20 years of research. Sage Publications, Inc.</w:t>
      </w:r>
      <w:bookmarkEnd w:id="18"/>
    </w:p>
    <w:p w14:paraId="4CBCCF7E" w14:textId="0270E2ED" w:rsidR="00934044" w:rsidRDefault="00934044" w:rsidP="00934044">
      <w:pPr>
        <w:autoSpaceDE w:val="0"/>
        <w:autoSpaceDN w:val="0"/>
        <w:ind w:hanging="480"/>
      </w:pPr>
    </w:p>
    <w:p w14:paraId="3FBE62E2" w14:textId="77777777" w:rsidR="00934044" w:rsidRDefault="00934044" w:rsidP="00934044">
      <w:pPr>
        <w:autoSpaceDE w:val="0"/>
        <w:autoSpaceDN w:val="0"/>
        <w:ind w:hanging="480"/>
      </w:pPr>
    </w:p>
    <w:p w14:paraId="037C9689" w14:textId="77777777" w:rsidR="008440A3" w:rsidRDefault="008440A3" w:rsidP="00934044">
      <w:pPr>
        <w:autoSpaceDE w:val="0"/>
        <w:autoSpaceDN w:val="0"/>
        <w:ind w:hanging="480"/>
      </w:pPr>
      <w:r>
        <w:t xml:space="preserve">Johnson, W. L., Giordano, P. C., … W. D. M.-J. of youth and, &amp; 2015, undefined. (n.d.). The age–IPV curve: Changes in the perpetration of intimate partner violence during adolescence and young adulthood. </w:t>
      </w:r>
      <w:r>
        <w:rPr>
          <w:i/>
          <w:iCs/>
        </w:rPr>
        <w:t>Springer</w:t>
      </w:r>
      <w:r>
        <w:t>. https://link.springer.com/content/pdf/10.1007/s10964-014-0158-z.pdf</w:t>
      </w:r>
    </w:p>
    <w:p w14:paraId="21B2C40A" w14:textId="77777777" w:rsidR="00934044" w:rsidRDefault="00934044" w:rsidP="00934044">
      <w:pPr>
        <w:autoSpaceDE w:val="0"/>
        <w:autoSpaceDN w:val="0"/>
        <w:ind w:hanging="480"/>
      </w:pPr>
    </w:p>
    <w:p w14:paraId="3AFA5F62" w14:textId="77777777" w:rsidR="00934044" w:rsidRDefault="00934044" w:rsidP="00934044">
      <w:pPr>
        <w:autoSpaceDE w:val="0"/>
        <w:autoSpaceDN w:val="0"/>
        <w:ind w:hanging="480"/>
      </w:pPr>
    </w:p>
    <w:p w14:paraId="5DA7C9F4" w14:textId="6217829B" w:rsidR="008440A3" w:rsidRDefault="008440A3" w:rsidP="00934044">
      <w:pPr>
        <w:autoSpaceDE w:val="0"/>
        <w:autoSpaceDN w:val="0"/>
        <w:ind w:hanging="480"/>
      </w:pPr>
      <w:r>
        <w:t xml:space="preserve">Johnson, W. L., Giordano, P. C., Longmore, M. A., &amp; Manning, W. D. (2014). Intimate Partner Violence and Depressive Symptoms during Adolescence and Young Adulthood. </w:t>
      </w:r>
      <w:r>
        <w:rPr>
          <w:i/>
          <w:iCs/>
        </w:rPr>
        <w:t>Journal of Health and Social Behavior</w:t>
      </w:r>
      <w:r>
        <w:t xml:space="preserve">, </w:t>
      </w:r>
      <w:r>
        <w:rPr>
          <w:i/>
          <w:iCs/>
        </w:rPr>
        <w:t>55</w:t>
      </w:r>
      <w:r>
        <w:t>(1), 39–55. https://doi.org/10.1177/0022146513520430</w:t>
      </w:r>
    </w:p>
    <w:p w14:paraId="0FAB1991" w14:textId="07ABACD7" w:rsidR="00934044" w:rsidRDefault="00934044" w:rsidP="00934044">
      <w:pPr>
        <w:autoSpaceDE w:val="0"/>
        <w:autoSpaceDN w:val="0"/>
        <w:ind w:hanging="480"/>
      </w:pPr>
    </w:p>
    <w:p w14:paraId="60126FD2" w14:textId="77777777" w:rsidR="00934044" w:rsidRDefault="00934044" w:rsidP="00934044">
      <w:pPr>
        <w:autoSpaceDE w:val="0"/>
        <w:autoSpaceDN w:val="0"/>
        <w:ind w:hanging="480"/>
      </w:pPr>
    </w:p>
    <w:p w14:paraId="08FB7AB9" w14:textId="3229FBBC" w:rsidR="008440A3" w:rsidRDefault="008440A3" w:rsidP="00934044">
      <w:pPr>
        <w:autoSpaceDE w:val="0"/>
        <w:autoSpaceDN w:val="0"/>
        <w:ind w:hanging="480"/>
      </w:pPr>
      <w:r>
        <w:t xml:space="preserve">Jun, H.-J., Rich-Edwards, J. W., Boynton-Jarrett, R., &amp; Wright, R. J. (2008). Intimate Partner Violence and Cigarette Smoking: Association Between Smoking Risk and Psychological Abuse </w:t>
      </w:r>
      <w:proofErr w:type="gramStart"/>
      <w:r>
        <w:t>With</w:t>
      </w:r>
      <w:proofErr w:type="gramEnd"/>
      <w:r>
        <w:t xml:space="preserve"> and Without Co-Occurrence of Physical and Sexual Abuse. </w:t>
      </w:r>
      <w:r>
        <w:rPr>
          <w:i/>
          <w:iCs/>
        </w:rPr>
        <w:t>American Journal of Public Health</w:t>
      </w:r>
      <w:r>
        <w:t xml:space="preserve">, </w:t>
      </w:r>
      <w:r>
        <w:rPr>
          <w:i/>
          <w:iCs/>
        </w:rPr>
        <w:t>98</w:t>
      </w:r>
      <w:r>
        <w:t xml:space="preserve">(3), 527–535. </w:t>
      </w:r>
      <w:hyperlink r:id="rId99" w:history="1">
        <w:r>
          <w:rPr>
            <w:rStyle w:val="Hyperlink"/>
          </w:rPr>
          <w:t>https://doi.org/10.2105/AJPH.2003.037663</w:t>
        </w:r>
      </w:hyperlink>
    </w:p>
    <w:p w14:paraId="05445D16" w14:textId="583E9593" w:rsidR="00934044" w:rsidRDefault="00934044" w:rsidP="00934044">
      <w:pPr>
        <w:autoSpaceDE w:val="0"/>
        <w:autoSpaceDN w:val="0"/>
        <w:ind w:hanging="480"/>
      </w:pPr>
      <w:bookmarkStart w:id="19" w:name="_Hlk83077131"/>
    </w:p>
    <w:p w14:paraId="73FD0DA1" w14:textId="77777777" w:rsidR="00934044" w:rsidRDefault="00934044" w:rsidP="00934044">
      <w:pPr>
        <w:autoSpaceDE w:val="0"/>
        <w:autoSpaceDN w:val="0"/>
        <w:ind w:hanging="480"/>
      </w:pPr>
    </w:p>
    <w:p w14:paraId="329FBFF5" w14:textId="5E0F1FD0" w:rsidR="008440A3" w:rsidRDefault="008440A3" w:rsidP="00934044">
      <w:pPr>
        <w:autoSpaceDE w:val="0"/>
        <w:autoSpaceDN w:val="0"/>
        <w:ind w:hanging="480"/>
      </w:pPr>
      <w:r>
        <w:t>Kast, N. R., Eisenberg, M. E., &amp; Sieving, R. E. (2016). The role of parent communication and connectedness in dating violence victimization among Latino adolescents. Journal of Interpersonal Violence, 31(10), 1932-1955.</w:t>
      </w:r>
      <w:bookmarkEnd w:id="19"/>
    </w:p>
    <w:p w14:paraId="0E33F516" w14:textId="77777777" w:rsidR="00934044" w:rsidRDefault="00934044" w:rsidP="00E45457">
      <w:pPr>
        <w:autoSpaceDE w:val="0"/>
        <w:autoSpaceDN w:val="0"/>
        <w:ind w:hanging="480"/>
      </w:pPr>
    </w:p>
    <w:p w14:paraId="3593EF0C" w14:textId="4E00C28A" w:rsidR="008440A3" w:rsidRDefault="008440A3" w:rsidP="00E45457">
      <w:pPr>
        <w:autoSpaceDE w:val="0"/>
        <w:autoSpaceDN w:val="0"/>
        <w:ind w:hanging="480"/>
      </w:pPr>
      <w:r>
        <w:t xml:space="preserve">Kasturirangan, A., &amp; Williams, E. N. (2003). Counseling Latina battered women: A qualitative study of the Latina perspective. In </w:t>
      </w:r>
      <w:r>
        <w:rPr>
          <w:i/>
          <w:iCs/>
        </w:rPr>
        <w:t>Journal of Multicultural Counseling and Development</w:t>
      </w:r>
      <w:r>
        <w:t xml:space="preserve"> (Vol. 31, Issue 3, pp. 162–178). American Counseling Association. </w:t>
      </w:r>
      <w:hyperlink r:id="rId100" w:history="1">
        <w:r>
          <w:rPr>
            <w:rStyle w:val="Hyperlink"/>
          </w:rPr>
          <w:t>https://doi.org/10.1002/j.2161-1912.2003.tb00541.x</w:t>
        </w:r>
      </w:hyperlink>
    </w:p>
    <w:p w14:paraId="07467F6C" w14:textId="7A4E155F" w:rsidR="008440A3" w:rsidRDefault="008440A3" w:rsidP="00E45457">
      <w:pPr>
        <w:autoSpaceDE w:val="0"/>
        <w:autoSpaceDN w:val="0"/>
        <w:ind w:hanging="480"/>
      </w:pPr>
    </w:p>
    <w:p w14:paraId="2096C930" w14:textId="77777777" w:rsidR="00934044" w:rsidRDefault="00934044" w:rsidP="00E45457">
      <w:pPr>
        <w:autoSpaceDE w:val="0"/>
        <w:autoSpaceDN w:val="0"/>
        <w:ind w:hanging="480"/>
      </w:pPr>
    </w:p>
    <w:p w14:paraId="36930077" w14:textId="77777777" w:rsidR="008440A3" w:rsidRDefault="008440A3" w:rsidP="00934044">
      <w:pPr>
        <w:autoSpaceDE w:val="0"/>
        <w:autoSpaceDN w:val="0"/>
        <w:ind w:hanging="480"/>
      </w:pPr>
      <w:proofErr w:type="spellStart"/>
      <w:r>
        <w:t>Kaysen</w:t>
      </w:r>
      <w:proofErr w:type="spellEnd"/>
      <w:r>
        <w:t xml:space="preserve">, D., </w:t>
      </w:r>
      <w:proofErr w:type="spellStart"/>
      <w:r>
        <w:t>Dillworth</w:t>
      </w:r>
      <w:proofErr w:type="spellEnd"/>
      <w:r>
        <w:t xml:space="preserve">, T. M., Simpson, T., … A. W.-A., &amp; 2007, undefined. (n.d.). Domestic violence and alcohol use: Trauma-related symptoms and motives for drinking. </w:t>
      </w:r>
      <w:r>
        <w:rPr>
          <w:i/>
          <w:iCs/>
        </w:rPr>
        <w:t>Elsevier</w:t>
      </w:r>
      <w:r>
        <w:t>. https://www.sciencedirect.com/science/article/pii/S0306460306002954</w:t>
      </w:r>
    </w:p>
    <w:p w14:paraId="1439BF33" w14:textId="77777777" w:rsidR="00934044" w:rsidRDefault="00934044" w:rsidP="00934044">
      <w:pPr>
        <w:autoSpaceDE w:val="0"/>
        <w:autoSpaceDN w:val="0"/>
        <w:ind w:hanging="480"/>
      </w:pPr>
    </w:p>
    <w:p w14:paraId="7EF6F7B3" w14:textId="77777777" w:rsidR="00934044" w:rsidRDefault="00934044" w:rsidP="00934044">
      <w:pPr>
        <w:autoSpaceDE w:val="0"/>
        <w:autoSpaceDN w:val="0"/>
        <w:ind w:hanging="480"/>
      </w:pPr>
    </w:p>
    <w:p w14:paraId="4085B1D8" w14:textId="0668D66E" w:rsidR="008440A3" w:rsidRDefault="008440A3" w:rsidP="00934044">
      <w:pPr>
        <w:autoSpaceDE w:val="0"/>
        <w:autoSpaceDN w:val="0"/>
        <w:ind w:hanging="480"/>
      </w:pPr>
      <w:r>
        <w:t xml:space="preserve">Kazak, A. E., Hwang, W. T., … F. F. C.-J. of pediatric, &amp; 2018, undefined. (n.d.). Validation of the Spanish version of the Psychosocial Assessment Tool (PAT) in pediatric cancer. </w:t>
      </w:r>
      <w:r>
        <w:rPr>
          <w:i/>
          <w:iCs/>
        </w:rPr>
        <w:t>Academic.Oup.Com</w:t>
      </w:r>
      <w:r>
        <w:t xml:space="preserve">. </w:t>
      </w:r>
      <w:hyperlink r:id="rId101" w:history="1">
        <w:r>
          <w:rPr>
            <w:rStyle w:val="Hyperlink"/>
          </w:rPr>
          <w:t>https://academic.oup.com/jpepsy/article-abstract/43/10/1104/5047921</w:t>
        </w:r>
      </w:hyperlink>
    </w:p>
    <w:p w14:paraId="6404726D" w14:textId="638981A4" w:rsidR="008440A3" w:rsidRDefault="008440A3" w:rsidP="00E45457">
      <w:pPr>
        <w:autoSpaceDE w:val="0"/>
        <w:autoSpaceDN w:val="0"/>
        <w:ind w:hanging="480"/>
      </w:pPr>
    </w:p>
    <w:p w14:paraId="2D3F54E9" w14:textId="77777777" w:rsidR="00934044" w:rsidRDefault="00934044" w:rsidP="00E45457">
      <w:pPr>
        <w:autoSpaceDE w:val="0"/>
        <w:autoSpaceDN w:val="0"/>
        <w:ind w:hanging="480"/>
      </w:pPr>
    </w:p>
    <w:p w14:paraId="19A699F7" w14:textId="77777777" w:rsidR="008440A3" w:rsidRDefault="008440A3" w:rsidP="00934044">
      <w:pPr>
        <w:autoSpaceDE w:val="0"/>
        <w:autoSpaceDN w:val="0"/>
        <w:ind w:hanging="480"/>
      </w:pPr>
      <w:proofErr w:type="spellStart"/>
      <w:r>
        <w:t>Khantzian</w:t>
      </w:r>
      <w:proofErr w:type="spellEnd"/>
      <w:r>
        <w:t xml:space="preserve">, E. J. (1997). The self-medication hypothesis of substance use disorders: A reconsideration and recent applications. In </w:t>
      </w:r>
      <w:r>
        <w:rPr>
          <w:i/>
          <w:iCs/>
        </w:rPr>
        <w:t>Harvard Review of Psychiatry</w:t>
      </w:r>
      <w:r>
        <w:t xml:space="preserve"> (Vol. 4, Issue 5, pp. 231–244). Lippincott Williams and Wilkins. https://doi.org/10.3109/10673229709030550</w:t>
      </w:r>
    </w:p>
    <w:p w14:paraId="32C9C496" w14:textId="77777777" w:rsidR="00934044" w:rsidRDefault="00934044" w:rsidP="00934044">
      <w:pPr>
        <w:autoSpaceDE w:val="0"/>
        <w:autoSpaceDN w:val="0"/>
        <w:ind w:hanging="480"/>
      </w:pPr>
    </w:p>
    <w:p w14:paraId="47271AD2" w14:textId="77777777" w:rsidR="00934044" w:rsidRDefault="00934044" w:rsidP="00934044">
      <w:pPr>
        <w:autoSpaceDE w:val="0"/>
        <w:autoSpaceDN w:val="0"/>
        <w:ind w:hanging="480"/>
      </w:pPr>
    </w:p>
    <w:p w14:paraId="276D4E75" w14:textId="018785DD" w:rsidR="008440A3" w:rsidRDefault="008440A3" w:rsidP="00934044">
      <w:pPr>
        <w:autoSpaceDE w:val="0"/>
        <w:autoSpaceDN w:val="0"/>
        <w:ind w:hanging="480"/>
      </w:pPr>
      <w:r>
        <w:t xml:space="preserve">Klevens, J., Shelley, G., </w:t>
      </w:r>
      <w:proofErr w:type="spellStart"/>
      <w:r>
        <w:t>Clavel-Arcas</w:t>
      </w:r>
      <w:proofErr w:type="spellEnd"/>
      <w:r>
        <w:t>, C., Barney, D. D., Tobar, C., Duran, E. S., Barajas-</w:t>
      </w:r>
      <w:proofErr w:type="spellStart"/>
      <w:r>
        <w:t>Mazaheri</w:t>
      </w:r>
      <w:proofErr w:type="spellEnd"/>
      <w:r>
        <w:t xml:space="preserve">, R., &amp; Esparza, J. (2007). Latinos’ Perspectives and Experiences </w:t>
      </w:r>
      <w:proofErr w:type="gramStart"/>
      <w:r>
        <w:t>With</w:t>
      </w:r>
      <w:proofErr w:type="gramEnd"/>
      <w:r>
        <w:t xml:space="preserve"> Intimate Partner Violence. </w:t>
      </w:r>
      <w:r>
        <w:rPr>
          <w:i/>
          <w:iCs/>
        </w:rPr>
        <w:t>Violence Against Women</w:t>
      </w:r>
      <w:r>
        <w:t xml:space="preserve">, </w:t>
      </w:r>
      <w:r>
        <w:rPr>
          <w:i/>
          <w:iCs/>
        </w:rPr>
        <w:t>13</w:t>
      </w:r>
      <w:r>
        <w:t xml:space="preserve">, 141–158. </w:t>
      </w:r>
      <w:hyperlink r:id="rId102" w:history="1">
        <w:r>
          <w:rPr>
            <w:rStyle w:val="Hyperlink"/>
          </w:rPr>
          <w:t>https://doi.org/10.1177/1077801206296980</w:t>
        </w:r>
      </w:hyperlink>
    </w:p>
    <w:p w14:paraId="27679B0C" w14:textId="423CB239" w:rsidR="008440A3" w:rsidRDefault="008440A3" w:rsidP="00E45457">
      <w:pPr>
        <w:autoSpaceDE w:val="0"/>
        <w:autoSpaceDN w:val="0"/>
        <w:ind w:hanging="480"/>
      </w:pPr>
    </w:p>
    <w:p w14:paraId="2D8E0209" w14:textId="77777777" w:rsidR="00934044" w:rsidRDefault="00934044" w:rsidP="00E45457">
      <w:pPr>
        <w:autoSpaceDE w:val="0"/>
        <w:autoSpaceDN w:val="0"/>
        <w:ind w:hanging="480"/>
      </w:pPr>
    </w:p>
    <w:p w14:paraId="7D26B675" w14:textId="1FDC81E5" w:rsidR="00934044" w:rsidRDefault="008440A3" w:rsidP="00934044">
      <w:pPr>
        <w:autoSpaceDE w:val="0"/>
        <w:autoSpaceDN w:val="0"/>
        <w:ind w:hanging="480"/>
      </w:pPr>
      <w:r>
        <w:t xml:space="preserve">Kline, R. (2015). </w:t>
      </w:r>
      <w:r>
        <w:rPr>
          <w:i/>
          <w:iCs/>
        </w:rPr>
        <w:t>Principles and practice of structural equation modeling</w:t>
      </w:r>
      <w:r>
        <w:t>.</w:t>
      </w:r>
      <w:r w:rsidR="00934044">
        <w:t xml:space="preserve"> New York, NY: Guilford Press.</w:t>
      </w:r>
    </w:p>
    <w:p w14:paraId="4CB3EC35" w14:textId="51329B8B" w:rsidR="008440A3" w:rsidRDefault="008440A3" w:rsidP="00934044">
      <w:pPr>
        <w:autoSpaceDE w:val="0"/>
        <w:autoSpaceDN w:val="0"/>
        <w:ind w:hanging="480"/>
      </w:pPr>
    </w:p>
    <w:p w14:paraId="5EB6DA1F" w14:textId="77777777" w:rsidR="00934044" w:rsidRDefault="00934044" w:rsidP="00934044">
      <w:pPr>
        <w:autoSpaceDE w:val="0"/>
        <w:autoSpaceDN w:val="0"/>
        <w:ind w:hanging="480"/>
      </w:pPr>
      <w:bookmarkStart w:id="20" w:name="_Hlk83077156"/>
    </w:p>
    <w:p w14:paraId="2D7986B8" w14:textId="696FF43F" w:rsidR="008440A3" w:rsidRDefault="008440A3" w:rsidP="00934044">
      <w:pPr>
        <w:autoSpaceDE w:val="0"/>
        <w:autoSpaceDN w:val="0"/>
        <w:ind w:hanging="480"/>
      </w:pPr>
      <w:r>
        <w:t>Kline, R. B. (2010). Principles and practice of structural equation modeling (3rd ed.). New York, NY: Guilford Press.</w:t>
      </w:r>
      <w:bookmarkEnd w:id="20"/>
    </w:p>
    <w:p w14:paraId="06FA0EB9" w14:textId="42139005" w:rsidR="00934044" w:rsidRDefault="00934044" w:rsidP="00934044">
      <w:pPr>
        <w:autoSpaceDE w:val="0"/>
        <w:autoSpaceDN w:val="0"/>
        <w:ind w:hanging="480"/>
      </w:pPr>
    </w:p>
    <w:p w14:paraId="0388EE3B" w14:textId="77777777" w:rsidR="00934044" w:rsidRDefault="00934044" w:rsidP="00934044">
      <w:pPr>
        <w:autoSpaceDE w:val="0"/>
        <w:autoSpaceDN w:val="0"/>
        <w:ind w:hanging="480"/>
      </w:pPr>
    </w:p>
    <w:p w14:paraId="2A32160A" w14:textId="21F0D0CA" w:rsidR="008440A3" w:rsidRDefault="008440A3" w:rsidP="00E45457">
      <w:pPr>
        <w:autoSpaceDE w:val="0"/>
        <w:autoSpaceDN w:val="0"/>
        <w:ind w:hanging="480"/>
      </w:pPr>
      <w:r>
        <w:t xml:space="preserve">Knight, G. P., Gonzales, N. A., Saenz, D. S., Bonds, D. D., Germán, M., Deardorff, J., </w:t>
      </w:r>
      <w:proofErr w:type="spellStart"/>
      <w:r>
        <w:t>Roosav</w:t>
      </w:r>
      <w:proofErr w:type="spellEnd"/>
      <w:r>
        <w:t xml:space="preserve">, M. W., &amp; </w:t>
      </w:r>
      <w:proofErr w:type="spellStart"/>
      <w:r>
        <w:t>Updegraff</w:t>
      </w:r>
      <w:proofErr w:type="spellEnd"/>
      <w:r>
        <w:t xml:space="preserve">, K. A. (2010). The Mexican American cultural values scale for adolescents and adults. </w:t>
      </w:r>
      <w:r>
        <w:rPr>
          <w:i/>
          <w:iCs/>
        </w:rPr>
        <w:t>Journal of Early Adolescence</w:t>
      </w:r>
      <w:r>
        <w:t xml:space="preserve">, </w:t>
      </w:r>
      <w:r>
        <w:rPr>
          <w:i/>
          <w:iCs/>
        </w:rPr>
        <w:t>30</w:t>
      </w:r>
      <w:r>
        <w:t xml:space="preserve">(3), 444–481. </w:t>
      </w:r>
      <w:hyperlink r:id="rId103" w:history="1">
        <w:r w:rsidR="00934044" w:rsidRPr="00F55412">
          <w:rPr>
            <w:rStyle w:val="Hyperlink"/>
          </w:rPr>
          <w:t>https://doi.org/10.1177/0272431609338178</w:t>
        </w:r>
      </w:hyperlink>
    </w:p>
    <w:p w14:paraId="13F4451D" w14:textId="2E869C31" w:rsidR="00934044" w:rsidRDefault="00934044" w:rsidP="00E45457">
      <w:pPr>
        <w:autoSpaceDE w:val="0"/>
        <w:autoSpaceDN w:val="0"/>
        <w:ind w:hanging="480"/>
      </w:pPr>
    </w:p>
    <w:p w14:paraId="7D22D039" w14:textId="77777777" w:rsidR="00934044" w:rsidRDefault="00934044" w:rsidP="00E45457">
      <w:pPr>
        <w:autoSpaceDE w:val="0"/>
        <w:autoSpaceDN w:val="0"/>
        <w:ind w:hanging="480"/>
      </w:pPr>
    </w:p>
    <w:p w14:paraId="5E844543" w14:textId="77777777" w:rsidR="008440A3" w:rsidRDefault="008440A3" w:rsidP="00E45457">
      <w:pPr>
        <w:autoSpaceDE w:val="0"/>
        <w:autoSpaceDN w:val="0"/>
        <w:spacing w:after="240"/>
        <w:ind w:hanging="480"/>
      </w:pPr>
      <w:r>
        <w:t xml:space="preserve">Krebs, C., Breiding, M. J., Browne, A., &amp; Warner, T. (2011). The Association Between Different Types of Intimate Partner Violence Experienced by Women. </w:t>
      </w:r>
      <w:r>
        <w:rPr>
          <w:i/>
          <w:iCs/>
        </w:rPr>
        <w:t>Journal of Family Violence</w:t>
      </w:r>
      <w:r>
        <w:t xml:space="preserve">, </w:t>
      </w:r>
      <w:r>
        <w:rPr>
          <w:i/>
          <w:iCs/>
        </w:rPr>
        <w:t>26</w:t>
      </w:r>
      <w:r>
        <w:t>(6), 487–500. https://doi.org/10.1007/s10896-011-9383-3</w:t>
      </w:r>
    </w:p>
    <w:p w14:paraId="13620E0F" w14:textId="77777777" w:rsidR="008440A3" w:rsidRDefault="008440A3" w:rsidP="00934044">
      <w:pPr>
        <w:autoSpaceDE w:val="0"/>
        <w:autoSpaceDN w:val="0"/>
        <w:ind w:hanging="480"/>
      </w:pPr>
      <w:r>
        <w:t xml:space="preserve">la Flair, L. N., Bradshaw, C. P., </w:t>
      </w:r>
      <w:proofErr w:type="spellStart"/>
      <w:r>
        <w:t>Storr</w:t>
      </w:r>
      <w:proofErr w:type="spellEnd"/>
      <w:r>
        <w:t xml:space="preserve">, C. L., Green, K. M., </w:t>
      </w:r>
      <w:proofErr w:type="spellStart"/>
      <w:r>
        <w:t>Alvanzo</w:t>
      </w:r>
      <w:proofErr w:type="spellEnd"/>
      <w:r>
        <w:t xml:space="preserve">, A. A. H., &amp; Crum, R. M. (2012). Intimate partner violence and patterns of alcohol abuse and dependence criteria among women: A latent class analysis. </w:t>
      </w:r>
      <w:r>
        <w:rPr>
          <w:i/>
          <w:iCs/>
        </w:rPr>
        <w:t>Journal of Studies on Alcohol and Drugs</w:t>
      </w:r>
      <w:r>
        <w:t xml:space="preserve">, </w:t>
      </w:r>
      <w:r>
        <w:rPr>
          <w:i/>
          <w:iCs/>
        </w:rPr>
        <w:t>73</w:t>
      </w:r>
      <w:r>
        <w:t>(3), 351–360. https://doi.org/10.15288/jsad.2012.73.351</w:t>
      </w:r>
    </w:p>
    <w:p w14:paraId="49F69C49" w14:textId="77777777" w:rsidR="00934044" w:rsidRDefault="00934044" w:rsidP="00934044">
      <w:pPr>
        <w:autoSpaceDE w:val="0"/>
        <w:autoSpaceDN w:val="0"/>
        <w:ind w:hanging="480"/>
      </w:pPr>
    </w:p>
    <w:p w14:paraId="0348106F" w14:textId="77777777" w:rsidR="00934044" w:rsidRDefault="00934044" w:rsidP="00934044">
      <w:pPr>
        <w:autoSpaceDE w:val="0"/>
        <w:autoSpaceDN w:val="0"/>
        <w:ind w:hanging="480"/>
      </w:pPr>
    </w:p>
    <w:p w14:paraId="33C20C73" w14:textId="14D67B62" w:rsidR="008440A3" w:rsidRDefault="008440A3" w:rsidP="00934044">
      <w:pPr>
        <w:autoSpaceDE w:val="0"/>
        <w:autoSpaceDN w:val="0"/>
        <w:ind w:hanging="480"/>
      </w:pPr>
      <w:r>
        <w:lastRenderedPageBreak/>
        <w:t xml:space="preserve">Lam, C. B., &amp; Lefkowitz, E. S. (2013). Risky sexual behaviors in emerging adults: Longitudinal changes and within-person variations. </w:t>
      </w:r>
      <w:r>
        <w:rPr>
          <w:i/>
          <w:iCs/>
        </w:rPr>
        <w:t>Archives of Sexual Behavior</w:t>
      </w:r>
      <w:r>
        <w:t xml:space="preserve">, </w:t>
      </w:r>
      <w:r>
        <w:rPr>
          <w:i/>
          <w:iCs/>
        </w:rPr>
        <w:t>42</w:t>
      </w:r>
      <w:r>
        <w:t>(4), 523–532. https://doi.org/10.1007/s10508-012-9959-x</w:t>
      </w:r>
    </w:p>
    <w:p w14:paraId="05A268FD" w14:textId="41ACB720" w:rsidR="00934044" w:rsidRDefault="00934044" w:rsidP="00934044">
      <w:pPr>
        <w:autoSpaceDE w:val="0"/>
        <w:autoSpaceDN w:val="0"/>
        <w:ind w:hanging="480"/>
      </w:pPr>
    </w:p>
    <w:p w14:paraId="19FA1EE5" w14:textId="77777777" w:rsidR="00934044" w:rsidRDefault="00934044" w:rsidP="00934044">
      <w:pPr>
        <w:autoSpaceDE w:val="0"/>
        <w:autoSpaceDN w:val="0"/>
        <w:ind w:hanging="480"/>
      </w:pPr>
    </w:p>
    <w:p w14:paraId="366457B1" w14:textId="5DC18EAE" w:rsidR="008440A3" w:rsidRDefault="008440A3" w:rsidP="00934044">
      <w:pPr>
        <w:autoSpaceDE w:val="0"/>
        <w:autoSpaceDN w:val="0"/>
        <w:ind w:hanging="480"/>
      </w:pPr>
      <w:proofErr w:type="spellStart"/>
      <w:r w:rsidRPr="005465EF">
        <w:t>Lavrakas</w:t>
      </w:r>
      <w:proofErr w:type="spellEnd"/>
      <w:r w:rsidRPr="005465EF">
        <w:t>, P. J. (</w:t>
      </w:r>
      <w:r w:rsidR="005465EF" w:rsidRPr="005465EF">
        <w:t>2008</w:t>
      </w:r>
      <w:r w:rsidRPr="005465EF">
        <w:t xml:space="preserve">). </w:t>
      </w:r>
      <w:r w:rsidRPr="005465EF">
        <w:rPr>
          <w:i/>
          <w:iCs/>
        </w:rPr>
        <w:t>Encyclopedia of survey research methods</w:t>
      </w:r>
      <w:r w:rsidRPr="005465EF">
        <w:t xml:space="preserve">. </w:t>
      </w:r>
      <w:r w:rsidR="005465EF" w:rsidRPr="005465EF">
        <w:t>Sage</w:t>
      </w:r>
      <w:r w:rsidRPr="005465EF">
        <w:t>.</w:t>
      </w:r>
    </w:p>
    <w:p w14:paraId="08C020A0" w14:textId="4DB060C8" w:rsidR="00934044" w:rsidRDefault="00934044" w:rsidP="00934044">
      <w:pPr>
        <w:autoSpaceDE w:val="0"/>
        <w:autoSpaceDN w:val="0"/>
        <w:ind w:hanging="480"/>
      </w:pPr>
    </w:p>
    <w:p w14:paraId="027DBD84" w14:textId="77777777" w:rsidR="00934044" w:rsidRDefault="00934044" w:rsidP="00934044">
      <w:pPr>
        <w:autoSpaceDE w:val="0"/>
        <w:autoSpaceDN w:val="0"/>
        <w:ind w:hanging="480"/>
      </w:pPr>
    </w:p>
    <w:p w14:paraId="4284F8D1" w14:textId="77777777" w:rsidR="008440A3" w:rsidRDefault="008440A3" w:rsidP="00934044">
      <w:pPr>
        <w:autoSpaceDE w:val="0"/>
        <w:autoSpaceDN w:val="0"/>
        <w:ind w:hanging="480"/>
      </w:pPr>
      <w:r>
        <w:t xml:space="preserve">Lee, B. A., &amp; Martin, M. J. R. (2019). Whither the urban diaspora? The spatial redistribution of Latino origin groups in metropolitan America since 1990. </w:t>
      </w:r>
      <w:r>
        <w:rPr>
          <w:i/>
          <w:iCs/>
        </w:rPr>
        <w:t>Journal of Urban Affairs</w:t>
      </w:r>
      <w:r>
        <w:t xml:space="preserve">, </w:t>
      </w:r>
      <w:r>
        <w:rPr>
          <w:i/>
          <w:iCs/>
        </w:rPr>
        <w:t>41</w:t>
      </w:r>
      <w:r>
        <w:t>(7), 960–980. https://doi.org/10.1080/07352166.2019.1565821</w:t>
      </w:r>
    </w:p>
    <w:p w14:paraId="03F38C2C" w14:textId="77777777" w:rsidR="00934044" w:rsidRDefault="00934044" w:rsidP="00934044">
      <w:pPr>
        <w:autoSpaceDE w:val="0"/>
        <w:autoSpaceDN w:val="0"/>
        <w:ind w:hanging="480"/>
      </w:pPr>
    </w:p>
    <w:p w14:paraId="2BE01FA5" w14:textId="77777777" w:rsidR="00934044" w:rsidRDefault="00934044" w:rsidP="00934044">
      <w:pPr>
        <w:autoSpaceDE w:val="0"/>
        <w:autoSpaceDN w:val="0"/>
        <w:ind w:hanging="480"/>
      </w:pPr>
    </w:p>
    <w:p w14:paraId="024A49C3" w14:textId="31552E5B" w:rsidR="008440A3" w:rsidRDefault="008440A3" w:rsidP="00934044">
      <w:pPr>
        <w:autoSpaceDE w:val="0"/>
        <w:autoSpaceDN w:val="0"/>
        <w:ind w:hanging="480"/>
      </w:pPr>
      <w:r>
        <w:t xml:space="preserve">Lee, C., &amp; Wong, J. S. (2020). Examining the effects of teen dating violence prevention programs: a systematic review and meta-analysis. </w:t>
      </w:r>
      <w:r>
        <w:rPr>
          <w:i/>
          <w:iCs/>
        </w:rPr>
        <w:t>Journal of Experimental Criminology</w:t>
      </w:r>
      <w:r>
        <w:t xml:space="preserve">. </w:t>
      </w:r>
      <w:hyperlink r:id="rId104" w:history="1">
        <w:r>
          <w:rPr>
            <w:rStyle w:val="Hyperlink"/>
          </w:rPr>
          <w:t>https://doi.org/10.1007/s11292-020-09442-x</w:t>
        </w:r>
      </w:hyperlink>
    </w:p>
    <w:p w14:paraId="76FC7D87" w14:textId="502AB476" w:rsidR="008440A3" w:rsidRDefault="008440A3" w:rsidP="00E45457">
      <w:pPr>
        <w:autoSpaceDE w:val="0"/>
        <w:autoSpaceDN w:val="0"/>
        <w:ind w:hanging="480"/>
      </w:pPr>
    </w:p>
    <w:p w14:paraId="115A0390" w14:textId="77777777" w:rsidR="00934044" w:rsidRDefault="00934044" w:rsidP="00E45457">
      <w:pPr>
        <w:autoSpaceDE w:val="0"/>
        <w:autoSpaceDN w:val="0"/>
        <w:ind w:hanging="480"/>
      </w:pPr>
    </w:p>
    <w:p w14:paraId="4F688D05" w14:textId="77777777" w:rsidR="008440A3" w:rsidRDefault="008440A3" w:rsidP="00E45457">
      <w:pPr>
        <w:autoSpaceDE w:val="0"/>
        <w:autoSpaceDN w:val="0"/>
        <w:ind w:hanging="480"/>
      </w:pPr>
      <w:r>
        <w:t xml:space="preserve">Lee, J. Y., &amp; </w:t>
      </w:r>
      <w:proofErr w:type="spellStart"/>
      <w:r>
        <w:t>Bame</w:t>
      </w:r>
      <w:proofErr w:type="spellEnd"/>
      <w:r>
        <w:t xml:space="preserve">, S. I. (2020). Historical baseline case study of unmet shelter and housing disaster needs throughout Texas: the aftermath of Hurricanes Katrina and Rita in Texas, 2005. </w:t>
      </w:r>
      <w:r>
        <w:rPr>
          <w:i/>
          <w:iCs/>
        </w:rPr>
        <w:t>Housing and Society</w:t>
      </w:r>
      <w:r>
        <w:t xml:space="preserve">. </w:t>
      </w:r>
      <w:hyperlink r:id="rId105" w:history="1">
        <w:r>
          <w:rPr>
            <w:rStyle w:val="Hyperlink"/>
          </w:rPr>
          <w:t>https://doi.org/10.1080/08882746.2020.1796119</w:t>
        </w:r>
      </w:hyperlink>
    </w:p>
    <w:p w14:paraId="78F6D5A6" w14:textId="454765FB" w:rsidR="008440A3" w:rsidRDefault="008440A3" w:rsidP="00E45457">
      <w:pPr>
        <w:autoSpaceDE w:val="0"/>
        <w:autoSpaceDN w:val="0"/>
        <w:ind w:hanging="480"/>
      </w:pPr>
    </w:p>
    <w:p w14:paraId="5F2030A3" w14:textId="77777777" w:rsidR="00934044" w:rsidRDefault="00934044" w:rsidP="00E45457">
      <w:pPr>
        <w:autoSpaceDE w:val="0"/>
        <w:autoSpaceDN w:val="0"/>
        <w:ind w:hanging="480"/>
      </w:pPr>
    </w:p>
    <w:p w14:paraId="306F4388" w14:textId="77777777" w:rsidR="008440A3" w:rsidRDefault="008440A3" w:rsidP="00934044">
      <w:pPr>
        <w:autoSpaceDE w:val="0"/>
        <w:autoSpaceDN w:val="0"/>
        <w:ind w:hanging="480"/>
      </w:pPr>
      <w:r>
        <w:t xml:space="preserve">Lévesque, S., Rodrigue, C., </w:t>
      </w:r>
      <w:proofErr w:type="spellStart"/>
      <w:r>
        <w:t>Vost</w:t>
      </w:r>
      <w:proofErr w:type="spellEnd"/>
      <w:r>
        <w:t xml:space="preserve">, D. B. P., </w:t>
      </w:r>
      <w:proofErr w:type="spellStart"/>
      <w:r>
        <w:t>Blais</w:t>
      </w:r>
      <w:proofErr w:type="spellEnd"/>
      <w:r>
        <w:t xml:space="preserve">, M., </w:t>
      </w:r>
      <w:proofErr w:type="spellStart"/>
      <w:r>
        <w:t>Boislard</w:t>
      </w:r>
      <w:proofErr w:type="spellEnd"/>
      <w:r>
        <w:t xml:space="preserve">, M. A., &amp; Lévy, J. J. (2016). Intimate partner violence, sexual assault, and reproductive health among university women. </w:t>
      </w:r>
      <w:r>
        <w:rPr>
          <w:i/>
          <w:iCs/>
        </w:rPr>
        <w:t>Canadian Journal of Human Sexuality</w:t>
      </w:r>
      <w:r>
        <w:t xml:space="preserve">, </w:t>
      </w:r>
      <w:r>
        <w:rPr>
          <w:i/>
          <w:iCs/>
        </w:rPr>
        <w:t>25</w:t>
      </w:r>
      <w:r>
        <w:t>(1), 9–20. https://doi.org/10.3138/cjhs.251-A5</w:t>
      </w:r>
    </w:p>
    <w:p w14:paraId="47BBF903" w14:textId="77777777" w:rsidR="00934044" w:rsidRDefault="00934044" w:rsidP="00934044">
      <w:pPr>
        <w:autoSpaceDE w:val="0"/>
        <w:autoSpaceDN w:val="0"/>
        <w:ind w:hanging="480"/>
      </w:pPr>
    </w:p>
    <w:p w14:paraId="47B02508" w14:textId="77777777" w:rsidR="00934044" w:rsidRDefault="00934044" w:rsidP="00934044">
      <w:pPr>
        <w:autoSpaceDE w:val="0"/>
        <w:autoSpaceDN w:val="0"/>
        <w:ind w:hanging="480"/>
      </w:pPr>
    </w:p>
    <w:p w14:paraId="377E868F" w14:textId="114CBB0A" w:rsidR="008440A3" w:rsidRDefault="008440A3" w:rsidP="00934044">
      <w:pPr>
        <w:autoSpaceDE w:val="0"/>
        <w:autoSpaceDN w:val="0"/>
        <w:ind w:hanging="480"/>
      </w:pPr>
      <w:r>
        <w:t xml:space="preserve">Lewis, M. J., West, B., Bautista, L., &amp; Greenberg, A. M. (2005). Perceptions of Service Providers and Community Members on Intimate Partner Violence Within a Latino Community. </w:t>
      </w:r>
      <w:r>
        <w:rPr>
          <w:i/>
          <w:iCs/>
        </w:rPr>
        <w:t xml:space="preserve">Perceptions of Partner </w:t>
      </w:r>
      <w:proofErr w:type="spellStart"/>
      <w:r>
        <w:rPr>
          <w:i/>
          <w:iCs/>
        </w:rPr>
        <w:t>ViolenceCaetano</w:t>
      </w:r>
      <w:proofErr w:type="spellEnd"/>
      <w:r>
        <w:rPr>
          <w:i/>
          <w:iCs/>
        </w:rPr>
        <w:t xml:space="preserve"> &amp; Schafer</w:t>
      </w:r>
      <w:r>
        <w:t xml:space="preserve">. </w:t>
      </w:r>
      <w:hyperlink r:id="rId106" w:history="1">
        <w:r>
          <w:rPr>
            <w:rStyle w:val="Hyperlink"/>
          </w:rPr>
          <w:t>https://doi.org/10.1177/1090198104269510</w:t>
        </w:r>
      </w:hyperlink>
    </w:p>
    <w:p w14:paraId="0BFCE0BD" w14:textId="77777777" w:rsidR="008440A3" w:rsidRDefault="008440A3" w:rsidP="00E45457">
      <w:pPr>
        <w:autoSpaceDE w:val="0"/>
        <w:autoSpaceDN w:val="0"/>
        <w:ind w:hanging="480"/>
      </w:pPr>
    </w:p>
    <w:p w14:paraId="49536F33" w14:textId="6C1FC897" w:rsidR="008440A3" w:rsidRDefault="005465EF" w:rsidP="00E45457">
      <w:pPr>
        <w:autoSpaceDE w:val="0"/>
        <w:autoSpaceDN w:val="0"/>
        <w:ind w:hanging="480"/>
      </w:pPr>
      <w:proofErr w:type="spellStart"/>
      <w:r w:rsidRPr="005465EF">
        <w:t>Ligiéro</w:t>
      </w:r>
      <w:proofErr w:type="spellEnd"/>
      <w:r w:rsidRPr="005465EF">
        <w:t xml:space="preserve">, D. P., </w:t>
      </w:r>
      <w:proofErr w:type="spellStart"/>
      <w:r w:rsidRPr="005465EF">
        <w:t>Fassinger</w:t>
      </w:r>
      <w:proofErr w:type="spellEnd"/>
      <w:r w:rsidRPr="005465EF">
        <w:t>, R., McCauley, M., Moore, J., &amp; Lyytinen, N. (2009). Childhood sexual abuse, culture, and coping: A qualitative study of Latinas. </w:t>
      </w:r>
      <w:r w:rsidRPr="005465EF">
        <w:rPr>
          <w:i/>
          <w:iCs/>
        </w:rPr>
        <w:t>Psychology of Women Quarterly</w:t>
      </w:r>
      <w:r w:rsidRPr="005465EF">
        <w:t>, </w:t>
      </w:r>
      <w:r w:rsidRPr="005465EF">
        <w:rPr>
          <w:i/>
          <w:iCs/>
        </w:rPr>
        <w:t>33</w:t>
      </w:r>
      <w:r w:rsidRPr="005465EF">
        <w:t>(1), 67-80.</w:t>
      </w:r>
    </w:p>
    <w:p w14:paraId="73EC2297" w14:textId="7EC3E97D" w:rsidR="00934044" w:rsidRDefault="00934044" w:rsidP="00E45457">
      <w:pPr>
        <w:autoSpaceDE w:val="0"/>
        <w:autoSpaceDN w:val="0"/>
        <w:ind w:hanging="480"/>
      </w:pPr>
    </w:p>
    <w:p w14:paraId="3CE16868" w14:textId="77777777" w:rsidR="005465EF" w:rsidRDefault="005465EF" w:rsidP="00E45457">
      <w:pPr>
        <w:autoSpaceDE w:val="0"/>
        <w:autoSpaceDN w:val="0"/>
        <w:ind w:hanging="480"/>
      </w:pPr>
    </w:p>
    <w:p w14:paraId="20DDCF92" w14:textId="77777777" w:rsidR="008440A3" w:rsidRDefault="008440A3" w:rsidP="00E45457">
      <w:pPr>
        <w:autoSpaceDE w:val="0"/>
        <w:autoSpaceDN w:val="0"/>
        <w:ind w:hanging="480"/>
      </w:pPr>
      <w:r>
        <w:t xml:space="preserve">Lindsay, M., Booth, J. M., Messing, J. T., &amp; </w:t>
      </w:r>
      <w:proofErr w:type="spellStart"/>
      <w:r>
        <w:t>Thaller</w:t>
      </w:r>
      <w:proofErr w:type="spellEnd"/>
      <w:r>
        <w:t xml:space="preserve">, J. (2016). Experiences of Online Harassment Among Emerging Adults: Emotional Reactions and the Mediating Role of Fear. </w:t>
      </w:r>
      <w:r>
        <w:rPr>
          <w:i/>
          <w:iCs/>
        </w:rPr>
        <w:t>Journal of Interpersonal Violence</w:t>
      </w:r>
      <w:r>
        <w:t xml:space="preserve">, </w:t>
      </w:r>
      <w:r>
        <w:rPr>
          <w:i/>
          <w:iCs/>
        </w:rPr>
        <w:t>31</w:t>
      </w:r>
      <w:r>
        <w:t>(19), 3174–3195. https://doi.org/10.1177/0886260515584344</w:t>
      </w:r>
    </w:p>
    <w:p w14:paraId="7870D7EC" w14:textId="44F7FE0E" w:rsidR="008440A3" w:rsidRDefault="008440A3" w:rsidP="00E45457">
      <w:pPr>
        <w:autoSpaceDE w:val="0"/>
        <w:autoSpaceDN w:val="0"/>
        <w:ind w:hanging="480"/>
      </w:pPr>
    </w:p>
    <w:p w14:paraId="78DA3B05" w14:textId="77777777" w:rsidR="00934044" w:rsidRDefault="00934044" w:rsidP="00E45457">
      <w:pPr>
        <w:autoSpaceDE w:val="0"/>
        <w:autoSpaceDN w:val="0"/>
        <w:ind w:hanging="480"/>
      </w:pPr>
    </w:p>
    <w:p w14:paraId="6F663DA4" w14:textId="504E12C4" w:rsidR="008440A3" w:rsidRDefault="008440A3" w:rsidP="00E45457">
      <w:pPr>
        <w:autoSpaceDE w:val="0"/>
        <w:autoSpaceDN w:val="0"/>
        <w:ind w:hanging="480"/>
      </w:pPr>
      <w:r>
        <w:lastRenderedPageBreak/>
        <w:t xml:space="preserve">Lu, Y., van </w:t>
      </w:r>
      <w:proofErr w:type="spellStart"/>
      <w:r>
        <w:t>Ouytsel</w:t>
      </w:r>
      <w:proofErr w:type="spellEnd"/>
      <w:r>
        <w:t xml:space="preserve">, J., </w:t>
      </w:r>
      <w:proofErr w:type="spellStart"/>
      <w:r>
        <w:t>Walrave</w:t>
      </w:r>
      <w:proofErr w:type="spellEnd"/>
      <w:r>
        <w:t xml:space="preserve">, M., </w:t>
      </w:r>
      <w:proofErr w:type="spellStart"/>
      <w:r>
        <w:t>Ponnet</w:t>
      </w:r>
      <w:proofErr w:type="spellEnd"/>
      <w:r>
        <w:t xml:space="preserve">, K., &amp; Temple, J. R. (2018). Cross-sectional and temporal associations between cyber dating abuse victimization and mental health and substance use outcomes. </w:t>
      </w:r>
      <w:r>
        <w:rPr>
          <w:i/>
          <w:iCs/>
        </w:rPr>
        <w:t>Journal of Adolescence</w:t>
      </w:r>
      <w:r>
        <w:t xml:space="preserve">, </w:t>
      </w:r>
      <w:r>
        <w:rPr>
          <w:i/>
          <w:iCs/>
        </w:rPr>
        <w:t>65</w:t>
      </w:r>
      <w:r>
        <w:t xml:space="preserve">, 1–5. </w:t>
      </w:r>
      <w:hyperlink r:id="rId107" w:history="1">
        <w:r w:rsidR="009077B2" w:rsidRPr="00232F5F">
          <w:rPr>
            <w:rStyle w:val="Hyperlink"/>
          </w:rPr>
          <w:t>https://doi.org/10.1016/j.adolescence.2018.02.009</w:t>
        </w:r>
      </w:hyperlink>
    </w:p>
    <w:p w14:paraId="02A88599" w14:textId="67172A25" w:rsidR="009077B2" w:rsidRDefault="009077B2" w:rsidP="00E45457">
      <w:pPr>
        <w:autoSpaceDE w:val="0"/>
        <w:autoSpaceDN w:val="0"/>
        <w:ind w:hanging="480"/>
      </w:pPr>
    </w:p>
    <w:p w14:paraId="7EB8CD0A" w14:textId="77777777" w:rsidR="00934044" w:rsidRDefault="00934044" w:rsidP="00E45457">
      <w:pPr>
        <w:autoSpaceDE w:val="0"/>
        <w:autoSpaceDN w:val="0"/>
        <w:ind w:hanging="480"/>
      </w:pPr>
    </w:p>
    <w:p w14:paraId="4057BD75" w14:textId="77777777" w:rsidR="008440A3" w:rsidRDefault="008440A3" w:rsidP="00934044">
      <w:pPr>
        <w:autoSpaceDE w:val="0"/>
        <w:autoSpaceDN w:val="0"/>
        <w:ind w:hanging="480"/>
      </w:pPr>
      <w:r>
        <w:t xml:space="preserve">Luyckx, K., Schwartz, S. J., </w:t>
      </w:r>
      <w:proofErr w:type="spellStart"/>
      <w:r>
        <w:t>Goossens</w:t>
      </w:r>
      <w:proofErr w:type="spellEnd"/>
      <w:r>
        <w:t xml:space="preserve">, L., Beyers, W., &amp; </w:t>
      </w:r>
      <w:proofErr w:type="spellStart"/>
      <w:r>
        <w:t>Missotten</w:t>
      </w:r>
      <w:proofErr w:type="spellEnd"/>
      <w:r>
        <w:t xml:space="preserve">, L. (2011). Processes of Personal Identity Formation and Evaluation. In </w:t>
      </w:r>
      <w:r>
        <w:rPr>
          <w:i/>
          <w:iCs/>
        </w:rPr>
        <w:t>Handbook of Identity Theory and Research</w:t>
      </w:r>
      <w:r>
        <w:t xml:space="preserve"> (pp. 77–98). Springer New York. https://doi.org/10.1007/978-1-4419-7988-9_4</w:t>
      </w:r>
    </w:p>
    <w:p w14:paraId="1697AE63" w14:textId="77777777" w:rsidR="00934044" w:rsidRDefault="00934044" w:rsidP="00934044">
      <w:pPr>
        <w:autoSpaceDE w:val="0"/>
        <w:autoSpaceDN w:val="0"/>
        <w:ind w:hanging="480"/>
      </w:pPr>
    </w:p>
    <w:p w14:paraId="16D6AEA5" w14:textId="77777777" w:rsidR="00934044" w:rsidRDefault="00934044" w:rsidP="00934044">
      <w:pPr>
        <w:autoSpaceDE w:val="0"/>
        <w:autoSpaceDN w:val="0"/>
        <w:ind w:hanging="480"/>
      </w:pPr>
    </w:p>
    <w:p w14:paraId="010BF52B" w14:textId="5409CBA7" w:rsidR="008440A3" w:rsidRDefault="008440A3" w:rsidP="00934044">
      <w:pPr>
        <w:autoSpaceDE w:val="0"/>
        <w:autoSpaceDN w:val="0"/>
        <w:ind w:hanging="480"/>
      </w:pPr>
      <w:r>
        <w:t xml:space="preserve">Lyons, M., &amp; Brewer, G. (2021). Experiences of Intimate Partner Violence during Lockdown and the COVID-19 Pandemic. </w:t>
      </w:r>
      <w:r>
        <w:rPr>
          <w:i/>
          <w:iCs/>
        </w:rPr>
        <w:t>Journal of Family Violence 2021</w:t>
      </w:r>
      <w:r>
        <w:t>, 1–9. https://doi.org/10.1007/S10896-021-00260-X</w:t>
      </w:r>
    </w:p>
    <w:p w14:paraId="47A851DC" w14:textId="1F59321A" w:rsidR="00934044" w:rsidRDefault="00934044" w:rsidP="00934044">
      <w:pPr>
        <w:autoSpaceDE w:val="0"/>
        <w:autoSpaceDN w:val="0"/>
        <w:ind w:hanging="480"/>
      </w:pPr>
    </w:p>
    <w:p w14:paraId="3BE3C65E" w14:textId="77777777" w:rsidR="00934044" w:rsidRDefault="00934044" w:rsidP="00934044">
      <w:pPr>
        <w:autoSpaceDE w:val="0"/>
        <w:autoSpaceDN w:val="0"/>
        <w:ind w:hanging="480"/>
      </w:pPr>
    </w:p>
    <w:p w14:paraId="42C926EC" w14:textId="44F6B5C6" w:rsidR="008440A3" w:rsidRDefault="008440A3" w:rsidP="00934044">
      <w:pPr>
        <w:autoSpaceDE w:val="0"/>
        <w:autoSpaceDN w:val="0"/>
        <w:ind w:hanging="480"/>
      </w:pPr>
      <w:r>
        <w:t xml:space="preserve">Macartney, S., </w:t>
      </w:r>
      <w:proofErr w:type="spellStart"/>
      <w:r>
        <w:t>Bishaw</w:t>
      </w:r>
      <w:proofErr w:type="spellEnd"/>
      <w:r>
        <w:t xml:space="preserve">, A., &amp; Fontenot, K. (2013). </w:t>
      </w:r>
      <w:r>
        <w:rPr>
          <w:i/>
          <w:iCs/>
        </w:rPr>
        <w:t>Poverty Rates for Selected Detailed Race and Hispanic Groups by State and Place: 2007-2011</w:t>
      </w:r>
      <w:r>
        <w:t>. www.census.gov/acs/www</w:t>
      </w:r>
    </w:p>
    <w:p w14:paraId="5D4BDB24" w14:textId="7D24BF2F" w:rsidR="00934044" w:rsidRDefault="00934044" w:rsidP="00934044">
      <w:pPr>
        <w:autoSpaceDE w:val="0"/>
        <w:autoSpaceDN w:val="0"/>
        <w:ind w:hanging="480"/>
      </w:pPr>
    </w:p>
    <w:p w14:paraId="05C75867" w14:textId="77777777" w:rsidR="00934044" w:rsidRDefault="00934044" w:rsidP="00934044">
      <w:pPr>
        <w:autoSpaceDE w:val="0"/>
        <w:autoSpaceDN w:val="0"/>
        <w:ind w:hanging="480"/>
      </w:pPr>
    </w:p>
    <w:p w14:paraId="39E6FD55" w14:textId="2C3DE375" w:rsidR="008440A3" w:rsidRDefault="008440A3" w:rsidP="00934044">
      <w:pPr>
        <w:autoSpaceDE w:val="0"/>
        <w:autoSpaceDN w:val="0"/>
        <w:ind w:hanging="480"/>
      </w:pPr>
      <w:proofErr w:type="spellStart"/>
      <w:r>
        <w:t>Madlock</w:t>
      </w:r>
      <w:proofErr w:type="spellEnd"/>
      <w:r>
        <w:t xml:space="preserve">, P. E., &amp; </w:t>
      </w:r>
      <w:proofErr w:type="spellStart"/>
      <w:r>
        <w:t>Westerman</w:t>
      </w:r>
      <w:proofErr w:type="spellEnd"/>
      <w:r>
        <w:t xml:space="preserve">, D. (2011). Hurtful cyber-teasing and violence: Who’s laughing out loud? </w:t>
      </w:r>
      <w:r>
        <w:rPr>
          <w:i/>
          <w:iCs/>
        </w:rPr>
        <w:t>Journal of Interpersonal Violence</w:t>
      </w:r>
      <w:r>
        <w:t xml:space="preserve">, </w:t>
      </w:r>
      <w:r>
        <w:rPr>
          <w:i/>
          <w:iCs/>
        </w:rPr>
        <w:t>26</w:t>
      </w:r>
      <w:r>
        <w:t>(17), 3542–3560. https://doi.org/10.1177/0886260511403749</w:t>
      </w:r>
    </w:p>
    <w:p w14:paraId="7D7FA56A" w14:textId="24F9C9AC" w:rsidR="00934044" w:rsidRDefault="00934044" w:rsidP="00934044">
      <w:pPr>
        <w:autoSpaceDE w:val="0"/>
        <w:autoSpaceDN w:val="0"/>
        <w:ind w:hanging="480"/>
      </w:pPr>
    </w:p>
    <w:p w14:paraId="1DBA9032" w14:textId="77777777" w:rsidR="00934044" w:rsidRDefault="00934044" w:rsidP="00934044">
      <w:pPr>
        <w:autoSpaceDE w:val="0"/>
        <w:autoSpaceDN w:val="0"/>
        <w:ind w:hanging="480"/>
      </w:pPr>
    </w:p>
    <w:p w14:paraId="6D9183C3" w14:textId="4B97114D" w:rsidR="008440A3" w:rsidRDefault="008440A3" w:rsidP="00934044">
      <w:pPr>
        <w:autoSpaceDE w:val="0"/>
        <w:autoSpaceDN w:val="0"/>
        <w:ind w:hanging="480"/>
      </w:pPr>
      <w:proofErr w:type="spellStart"/>
      <w:r>
        <w:t>Marganski</w:t>
      </w:r>
      <w:proofErr w:type="spellEnd"/>
      <w:r>
        <w:t xml:space="preserve">, A., &amp; </w:t>
      </w:r>
      <w:proofErr w:type="spellStart"/>
      <w:r>
        <w:t>Fauth</w:t>
      </w:r>
      <w:proofErr w:type="spellEnd"/>
      <w:r>
        <w:t xml:space="preserve">, K. (2013). Socially Interactive Technology and Contemporary Dating: A Cross-Cultural Exploration of Deviant Behaviors Among Young Adults in the Modern, Evolving Technological World. </w:t>
      </w:r>
      <w:r>
        <w:rPr>
          <w:i/>
          <w:iCs/>
        </w:rPr>
        <w:t>International Criminal Justice Review</w:t>
      </w:r>
      <w:r>
        <w:t xml:space="preserve">, </w:t>
      </w:r>
      <w:r>
        <w:rPr>
          <w:i/>
          <w:iCs/>
        </w:rPr>
        <w:t>23</w:t>
      </w:r>
      <w:r>
        <w:t>(4), 357–377. https://doi.org/10.1177/1057567713513797</w:t>
      </w:r>
    </w:p>
    <w:p w14:paraId="77CAFCDF" w14:textId="77777777" w:rsidR="00934044" w:rsidRDefault="00934044" w:rsidP="00E45457">
      <w:pPr>
        <w:autoSpaceDE w:val="0"/>
        <w:autoSpaceDN w:val="0"/>
        <w:ind w:hanging="480"/>
      </w:pPr>
    </w:p>
    <w:p w14:paraId="4CEC6E8D" w14:textId="77777777" w:rsidR="00934044" w:rsidRDefault="00934044" w:rsidP="00E45457">
      <w:pPr>
        <w:autoSpaceDE w:val="0"/>
        <w:autoSpaceDN w:val="0"/>
        <w:ind w:hanging="480"/>
      </w:pPr>
    </w:p>
    <w:p w14:paraId="0278C089" w14:textId="4153F50B" w:rsidR="008440A3" w:rsidRDefault="008440A3" w:rsidP="00E45457">
      <w:pPr>
        <w:autoSpaceDE w:val="0"/>
        <w:autoSpaceDN w:val="0"/>
        <w:ind w:hanging="480"/>
      </w:pPr>
      <w:proofErr w:type="spellStart"/>
      <w:r>
        <w:t>Marganski</w:t>
      </w:r>
      <w:proofErr w:type="spellEnd"/>
      <w:r>
        <w:t xml:space="preserve">, A., &amp; Melander, L. (2018). Intimate Partner Violence Victimization in the Cyber and Real World: Examining the Extent of Cyber Aggression Experiences and Its Association </w:t>
      </w:r>
      <w:proofErr w:type="gramStart"/>
      <w:r>
        <w:t>With</w:t>
      </w:r>
      <w:proofErr w:type="gramEnd"/>
      <w:r>
        <w:t xml:space="preserve"> In-Person Dating Violence. </w:t>
      </w:r>
      <w:r>
        <w:rPr>
          <w:i/>
          <w:iCs/>
        </w:rPr>
        <w:t>Journal of Interpersonal Violence</w:t>
      </w:r>
      <w:r>
        <w:t xml:space="preserve">, </w:t>
      </w:r>
      <w:r>
        <w:rPr>
          <w:i/>
          <w:iCs/>
        </w:rPr>
        <w:t>33</w:t>
      </w:r>
      <w:r>
        <w:t xml:space="preserve">(7), 1071–1095. </w:t>
      </w:r>
      <w:hyperlink r:id="rId108" w:history="1">
        <w:r>
          <w:rPr>
            <w:rStyle w:val="Hyperlink"/>
          </w:rPr>
          <w:t>https://doi.org/10.1177/0886260515614283</w:t>
        </w:r>
      </w:hyperlink>
    </w:p>
    <w:p w14:paraId="6D7F0270" w14:textId="255A02F9" w:rsidR="008440A3" w:rsidRDefault="008440A3" w:rsidP="00E45457">
      <w:pPr>
        <w:autoSpaceDE w:val="0"/>
        <w:autoSpaceDN w:val="0"/>
        <w:ind w:hanging="480"/>
      </w:pPr>
    </w:p>
    <w:p w14:paraId="0930C594" w14:textId="77777777" w:rsidR="00934044" w:rsidRDefault="00934044" w:rsidP="00E45457">
      <w:pPr>
        <w:autoSpaceDE w:val="0"/>
        <w:autoSpaceDN w:val="0"/>
        <w:ind w:hanging="480"/>
      </w:pPr>
    </w:p>
    <w:p w14:paraId="3C8D6525" w14:textId="77777777" w:rsidR="008440A3" w:rsidRDefault="008440A3" w:rsidP="00E45457">
      <w:pPr>
        <w:autoSpaceDE w:val="0"/>
        <w:autoSpaceDN w:val="0"/>
        <w:ind w:hanging="480"/>
      </w:pPr>
      <w:r>
        <w:t xml:space="preserve">Martinez, S., Torres, V., Wallace White, L., Medrano, C. I., Robledo, A. L., &amp; Hernandez, E. (2012). The Influence of Family Dynamics on Ethnic Identity Among Adult Latinas. </w:t>
      </w:r>
      <w:r>
        <w:rPr>
          <w:i/>
          <w:iCs/>
        </w:rPr>
        <w:t>Journal of Adult Development</w:t>
      </w:r>
      <w:r>
        <w:t xml:space="preserve">, </w:t>
      </w:r>
      <w:r>
        <w:rPr>
          <w:i/>
          <w:iCs/>
        </w:rPr>
        <w:t>19</w:t>
      </w:r>
      <w:r>
        <w:t xml:space="preserve">(4), 190–200. </w:t>
      </w:r>
      <w:hyperlink r:id="rId109" w:history="1">
        <w:r>
          <w:rPr>
            <w:rStyle w:val="Hyperlink"/>
          </w:rPr>
          <w:t>https://doi.org/10.1007/s10804-012-9146-2</w:t>
        </w:r>
      </w:hyperlink>
    </w:p>
    <w:p w14:paraId="176E20EC" w14:textId="2F187E4E" w:rsidR="008440A3" w:rsidRDefault="008440A3" w:rsidP="00E45457">
      <w:pPr>
        <w:autoSpaceDE w:val="0"/>
        <w:autoSpaceDN w:val="0"/>
        <w:ind w:hanging="480"/>
      </w:pPr>
    </w:p>
    <w:p w14:paraId="59B2515F" w14:textId="77777777" w:rsidR="00934044" w:rsidRDefault="00934044" w:rsidP="00E45457">
      <w:pPr>
        <w:autoSpaceDE w:val="0"/>
        <w:autoSpaceDN w:val="0"/>
        <w:ind w:hanging="480"/>
      </w:pPr>
    </w:p>
    <w:p w14:paraId="76F1C776" w14:textId="77777777" w:rsidR="008440A3" w:rsidRDefault="008440A3" w:rsidP="00934044">
      <w:pPr>
        <w:autoSpaceDE w:val="0"/>
        <w:autoSpaceDN w:val="0"/>
        <w:ind w:hanging="480"/>
      </w:pPr>
      <w:r>
        <w:lastRenderedPageBreak/>
        <w:t>Martinez-</w:t>
      </w:r>
      <w:proofErr w:type="spellStart"/>
      <w:r>
        <w:t>Pecino</w:t>
      </w:r>
      <w:proofErr w:type="spellEnd"/>
      <w:r>
        <w:t xml:space="preserve">, R., &amp; Durán, M. (2019). I Love You but I Cyberbully You: The Role of Hostile Sexism. </w:t>
      </w:r>
      <w:r>
        <w:rPr>
          <w:i/>
          <w:iCs/>
        </w:rPr>
        <w:t>Journal of Interpersonal Violence</w:t>
      </w:r>
      <w:r>
        <w:t xml:space="preserve">, </w:t>
      </w:r>
      <w:r>
        <w:rPr>
          <w:i/>
          <w:iCs/>
        </w:rPr>
        <w:t>34</w:t>
      </w:r>
      <w:r>
        <w:t>(4), 812–825. https://doi.org/10.1177/0886260516645817</w:t>
      </w:r>
    </w:p>
    <w:p w14:paraId="7F005774" w14:textId="77777777" w:rsidR="00934044" w:rsidRDefault="00934044" w:rsidP="00934044">
      <w:pPr>
        <w:autoSpaceDE w:val="0"/>
        <w:autoSpaceDN w:val="0"/>
        <w:ind w:hanging="480"/>
      </w:pPr>
    </w:p>
    <w:p w14:paraId="57575457" w14:textId="77777777" w:rsidR="00934044" w:rsidRDefault="00934044" w:rsidP="00934044">
      <w:pPr>
        <w:autoSpaceDE w:val="0"/>
        <w:autoSpaceDN w:val="0"/>
        <w:ind w:hanging="480"/>
      </w:pPr>
    </w:p>
    <w:p w14:paraId="347DEFE1" w14:textId="4B27F7B9" w:rsidR="008440A3" w:rsidRDefault="008440A3" w:rsidP="00934044">
      <w:pPr>
        <w:autoSpaceDE w:val="0"/>
        <w:autoSpaceDN w:val="0"/>
        <w:ind w:hanging="480"/>
      </w:pPr>
      <w:r>
        <w:t xml:space="preserve">Martino, S. C., Collins, R. L., &amp; </w:t>
      </w:r>
      <w:proofErr w:type="spellStart"/>
      <w:r>
        <w:t>Ellickson</w:t>
      </w:r>
      <w:proofErr w:type="spellEnd"/>
      <w:r>
        <w:t xml:space="preserve">, P. L. (2005). Cross-lagged relationships between substance use and intimate partner violence among a sample of young adult women. </w:t>
      </w:r>
      <w:r>
        <w:rPr>
          <w:i/>
          <w:iCs/>
        </w:rPr>
        <w:t>Journal of Studies on Alcohol</w:t>
      </w:r>
      <w:r>
        <w:t xml:space="preserve">, </w:t>
      </w:r>
      <w:r>
        <w:rPr>
          <w:i/>
          <w:iCs/>
        </w:rPr>
        <w:t>66</w:t>
      </w:r>
      <w:r>
        <w:t>(1), 139–148. https://doi.org/10.15288/jsa.2005.66.139</w:t>
      </w:r>
    </w:p>
    <w:p w14:paraId="040E6F1E" w14:textId="38C972DE" w:rsidR="00934044" w:rsidRDefault="00934044" w:rsidP="00934044">
      <w:pPr>
        <w:autoSpaceDE w:val="0"/>
        <w:autoSpaceDN w:val="0"/>
        <w:ind w:hanging="480"/>
      </w:pPr>
    </w:p>
    <w:p w14:paraId="2348857E" w14:textId="77777777" w:rsidR="00934044" w:rsidRDefault="00934044" w:rsidP="00934044">
      <w:pPr>
        <w:autoSpaceDE w:val="0"/>
        <w:autoSpaceDN w:val="0"/>
        <w:ind w:hanging="480"/>
      </w:pPr>
    </w:p>
    <w:p w14:paraId="21CE7465" w14:textId="67CDA77F" w:rsidR="00934044" w:rsidRDefault="005465EF" w:rsidP="00934044">
      <w:pPr>
        <w:autoSpaceDE w:val="0"/>
        <w:autoSpaceDN w:val="0"/>
        <w:ind w:hanging="480"/>
      </w:pPr>
      <w:proofErr w:type="spellStart"/>
      <w:r w:rsidRPr="005465EF">
        <w:t>Maruish</w:t>
      </w:r>
      <w:proofErr w:type="spellEnd"/>
      <w:r w:rsidRPr="005465EF">
        <w:t>, M. E. (2004). </w:t>
      </w:r>
      <w:r w:rsidRPr="005465EF">
        <w:rPr>
          <w:i/>
          <w:iCs/>
        </w:rPr>
        <w:t>The use of psychological testing for treatment planning and outcomes assessment: Volume 3: Instruments for adults</w:t>
      </w:r>
      <w:r w:rsidRPr="005465EF">
        <w:t>. Routledge.</w:t>
      </w:r>
    </w:p>
    <w:p w14:paraId="1A7460FE" w14:textId="20B29B2D" w:rsidR="00934044" w:rsidRDefault="00934044" w:rsidP="00934044">
      <w:pPr>
        <w:autoSpaceDE w:val="0"/>
        <w:autoSpaceDN w:val="0"/>
        <w:ind w:hanging="480"/>
      </w:pPr>
    </w:p>
    <w:p w14:paraId="7EF7DE1E" w14:textId="77777777" w:rsidR="005465EF" w:rsidRDefault="005465EF" w:rsidP="00934044">
      <w:pPr>
        <w:autoSpaceDE w:val="0"/>
        <w:autoSpaceDN w:val="0"/>
        <w:ind w:hanging="480"/>
      </w:pPr>
    </w:p>
    <w:p w14:paraId="6665CDBF" w14:textId="3035FA42" w:rsidR="008440A3" w:rsidRDefault="008440A3" w:rsidP="00934044">
      <w:pPr>
        <w:autoSpaceDE w:val="0"/>
        <w:autoSpaceDN w:val="0"/>
        <w:ind w:hanging="480"/>
      </w:pPr>
      <w:proofErr w:type="spellStart"/>
      <w:r>
        <w:t>Maruish</w:t>
      </w:r>
      <w:proofErr w:type="spellEnd"/>
      <w:r>
        <w:t xml:space="preserve">, M. E., </w:t>
      </w:r>
      <w:proofErr w:type="spellStart"/>
      <w:r>
        <w:t>Bershadsky</w:t>
      </w:r>
      <w:proofErr w:type="spellEnd"/>
      <w:r>
        <w:t xml:space="preserve">, B., &amp; Goldstein, L. (1998). Reliability and Validity of the SA-45: Further Evidence from a Primary Care Setting. </w:t>
      </w:r>
      <w:r>
        <w:rPr>
          <w:i/>
          <w:iCs/>
        </w:rPr>
        <w:t>Assessment</w:t>
      </w:r>
      <w:r>
        <w:t xml:space="preserve">, </w:t>
      </w:r>
      <w:r>
        <w:rPr>
          <w:i/>
          <w:iCs/>
        </w:rPr>
        <w:t>5</w:t>
      </w:r>
      <w:r>
        <w:t>(4), 407–420. https://doi.org/10.1177/107319119800500410</w:t>
      </w:r>
    </w:p>
    <w:p w14:paraId="5680E646" w14:textId="2A0EEDD0" w:rsidR="00934044" w:rsidRDefault="00934044" w:rsidP="00934044">
      <w:pPr>
        <w:autoSpaceDE w:val="0"/>
        <w:autoSpaceDN w:val="0"/>
        <w:ind w:hanging="480"/>
      </w:pPr>
    </w:p>
    <w:p w14:paraId="19C60AFF" w14:textId="77777777" w:rsidR="00934044" w:rsidRDefault="00934044" w:rsidP="00934044">
      <w:pPr>
        <w:autoSpaceDE w:val="0"/>
        <w:autoSpaceDN w:val="0"/>
        <w:ind w:hanging="480"/>
      </w:pPr>
    </w:p>
    <w:p w14:paraId="6A92FC44" w14:textId="7DB9A877" w:rsidR="008440A3" w:rsidRDefault="008440A3" w:rsidP="00934044">
      <w:pPr>
        <w:autoSpaceDE w:val="0"/>
        <w:autoSpaceDN w:val="0"/>
        <w:ind w:hanging="480"/>
      </w:pPr>
      <w:r>
        <w:t xml:space="preserve">Melander, L. A. (2010). College students’ perceptions of intimate partner cyber harassment. </w:t>
      </w:r>
      <w:r>
        <w:rPr>
          <w:i/>
          <w:iCs/>
        </w:rPr>
        <w:t>Cyberpsychology, Behavior, and Social Networking</w:t>
      </w:r>
      <w:r>
        <w:t xml:space="preserve">, </w:t>
      </w:r>
      <w:r>
        <w:rPr>
          <w:i/>
          <w:iCs/>
        </w:rPr>
        <w:t>13</w:t>
      </w:r>
      <w:r>
        <w:t>(3), 263–268. https://doi.org/10.1089/cyber.2009.0221</w:t>
      </w:r>
    </w:p>
    <w:p w14:paraId="7770550F" w14:textId="77777777" w:rsidR="00934044" w:rsidRDefault="00934044" w:rsidP="00E45457">
      <w:pPr>
        <w:autoSpaceDE w:val="0"/>
        <w:autoSpaceDN w:val="0"/>
        <w:ind w:hanging="480"/>
      </w:pPr>
    </w:p>
    <w:p w14:paraId="54F4AD4B" w14:textId="77777777" w:rsidR="00934044" w:rsidRDefault="00934044" w:rsidP="00E45457">
      <w:pPr>
        <w:autoSpaceDE w:val="0"/>
        <w:autoSpaceDN w:val="0"/>
        <w:ind w:hanging="480"/>
      </w:pPr>
    </w:p>
    <w:p w14:paraId="23E49B6A" w14:textId="2B7C2719" w:rsidR="008440A3" w:rsidRDefault="008440A3" w:rsidP="00E45457">
      <w:pPr>
        <w:autoSpaceDE w:val="0"/>
        <w:autoSpaceDN w:val="0"/>
        <w:ind w:hanging="480"/>
      </w:pPr>
      <w:proofErr w:type="spellStart"/>
      <w:r>
        <w:t>Mennicke</w:t>
      </w:r>
      <w:proofErr w:type="spellEnd"/>
      <w:r>
        <w:t xml:space="preserve">, A. (2019). Expanding and Validating a Typology of Intimate Partner Violence: Intersections of Violence and Control Within Relationships. </w:t>
      </w:r>
      <w:r>
        <w:rPr>
          <w:i/>
          <w:iCs/>
        </w:rPr>
        <w:t>Violence Against Women</w:t>
      </w:r>
      <w:r>
        <w:t xml:space="preserve">, </w:t>
      </w:r>
      <w:r>
        <w:rPr>
          <w:i/>
          <w:iCs/>
        </w:rPr>
        <w:t>25</w:t>
      </w:r>
      <w:r>
        <w:t xml:space="preserve">(4), 379–400. </w:t>
      </w:r>
      <w:hyperlink r:id="rId110" w:history="1">
        <w:r>
          <w:rPr>
            <w:rStyle w:val="Hyperlink"/>
          </w:rPr>
          <w:t>https://doi.org/10.1177/1077801218780362</w:t>
        </w:r>
      </w:hyperlink>
    </w:p>
    <w:p w14:paraId="142AFBC4" w14:textId="49A8ED76" w:rsidR="008440A3" w:rsidRDefault="008440A3" w:rsidP="00E45457">
      <w:pPr>
        <w:autoSpaceDE w:val="0"/>
        <w:autoSpaceDN w:val="0"/>
        <w:ind w:hanging="480"/>
      </w:pPr>
    </w:p>
    <w:p w14:paraId="70AAB230" w14:textId="77777777" w:rsidR="00934044" w:rsidRDefault="00934044" w:rsidP="00E45457">
      <w:pPr>
        <w:autoSpaceDE w:val="0"/>
        <w:autoSpaceDN w:val="0"/>
        <w:ind w:hanging="480"/>
      </w:pPr>
    </w:p>
    <w:p w14:paraId="500941E7" w14:textId="77777777" w:rsidR="008440A3" w:rsidRDefault="008440A3" w:rsidP="00934044">
      <w:pPr>
        <w:autoSpaceDE w:val="0"/>
        <w:autoSpaceDN w:val="0"/>
        <w:ind w:hanging="480"/>
      </w:pPr>
      <w:r>
        <w:t>Minton, H., Mittal, M., Elder, H., Behavior, M. P. C.-</w:t>
      </w:r>
      <w:proofErr w:type="gramStart"/>
      <w:r>
        <w:t>A.</w:t>
      </w:r>
      <w:proofErr w:type="gramEnd"/>
      <w:r>
        <w:t xml:space="preserve"> and, &amp; 2016, undefined. (n.d.). Relationship factors and condom use among women with a history of intimate partner violence. </w:t>
      </w:r>
      <w:r>
        <w:rPr>
          <w:i/>
          <w:iCs/>
        </w:rPr>
        <w:t>Springer</w:t>
      </w:r>
      <w:r>
        <w:t>. https://link.springer.com/content/pdf/10.1007/s10461-015-1189-5.pdf</w:t>
      </w:r>
    </w:p>
    <w:p w14:paraId="5A980F6D" w14:textId="77777777" w:rsidR="00934044" w:rsidRDefault="00934044" w:rsidP="00934044">
      <w:pPr>
        <w:autoSpaceDE w:val="0"/>
        <w:autoSpaceDN w:val="0"/>
        <w:ind w:hanging="480"/>
      </w:pPr>
    </w:p>
    <w:p w14:paraId="62029382" w14:textId="77777777" w:rsidR="00934044" w:rsidRDefault="00934044" w:rsidP="00934044">
      <w:pPr>
        <w:autoSpaceDE w:val="0"/>
        <w:autoSpaceDN w:val="0"/>
        <w:ind w:hanging="480"/>
      </w:pPr>
    </w:p>
    <w:p w14:paraId="0E322180" w14:textId="1694B579" w:rsidR="008440A3" w:rsidRDefault="008440A3" w:rsidP="00934044">
      <w:pPr>
        <w:autoSpaceDE w:val="0"/>
        <w:autoSpaceDN w:val="0"/>
        <w:ind w:hanging="480"/>
      </w:pPr>
      <w:r>
        <w:t xml:space="preserve">Mittal, M., </w:t>
      </w:r>
      <w:proofErr w:type="spellStart"/>
      <w:r>
        <w:t>Senn</w:t>
      </w:r>
      <w:proofErr w:type="spellEnd"/>
      <w:r>
        <w:t xml:space="preserve">, T. E., &amp; Carey, M. P. (2012). Intimate partner violence and condom use among women: Does the information-motivation-behavioral skills model explain sexual risk behavior? </w:t>
      </w:r>
      <w:r>
        <w:rPr>
          <w:i/>
          <w:iCs/>
        </w:rPr>
        <w:t>AIDS and Behavior</w:t>
      </w:r>
      <w:r>
        <w:t xml:space="preserve">, </w:t>
      </w:r>
      <w:r>
        <w:rPr>
          <w:i/>
          <w:iCs/>
        </w:rPr>
        <w:t>16</w:t>
      </w:r>
      <w:r>
        <w:t>(4), 1011–1019. https://doi.org/10.1007/s10461-011-9949-3</w:t>
      </w:r>
    </w:p>
    <w:p w14:paraId="4E037B4A" w14:textId="77777777" w:rsidR="00934044" w:rsidRDefault="00934044" w:rsidP="00E45457">
      <w:pPr>
        <w:autoSpaceDE w:val="0"/>
        <w:autoSpaceDN w:val="0"/>
        <w:ind w:hanging="480"/>
      </w:pPr>
    </w:p>
    <w:p w14:paraId="19D6F8EE" w14:textId="77777777" w:rsidR="00934044" w:rsidRDefault="00934044" w:rsidP="00E45457">
      <w:pPr>
        <w:autoSpaceDE w:val="0"/>
        <w:autoSpaceDN w:val="0"/>
        <w:ind w:hanging="480"/>
      </w:pPr>
    </w:p>
    <w:p w14:paraId="343BD22A" w14:textId="769DABDB" w:rsidR="008440A3" w:rsidRDefault="008440A3" w:rsidP="00E45457">
      <w:pPr>
        <w:autoSpaceDE w:val="0"/>
        <w:autoSpaceDN w:val="0"/>
        <w:ind w:hanging="480"/>
      </w:pPr>
      <w:proofErr w:type="spellStart"/>
      <w:r>
        <w:t>Miville</w:t>
      </w:r>
      <w:proofErr w:type="spellEnd"/>
      <w:r>
        <w:t xml:space="preserve">, M. L., Mendez, N., &amp; Louie, M. (2017). Latina/o gender roles: A content analysis of empirical research from 1982 to 2013. In </w:t>
      </w:r>
      <w:r>
        <w:rPr>
          <w:i/>
          <w:iCs/>
        </w:rPr>
        <w:t>Journal of Latina/o Psychology</w:t>
      </w:r>
      <w:r>
        <w:t xml:space="preserve"> (Vol. 5, Issue 3, pp. 173–194). American Psychological Association Inc. </w:t>
      </w:r>
      <w:hyperlink r:id="rId111" w:history="1">
        <w:r>
          <w:rPr>
            <w:rStyle w:val="Hyperlink"/>
          </w:rPr>
          <w:t>https://doi.org/10.1037/lat0000072</w:t>
        </w:r>
      </w:hyperlink>
    </w:p>
    <w:p w14:paraId="75FA649B" w14:textId="67188C6A" w:rsidR="008440A3" w:rsidRDefault="008440A3" w:rsidP="00E45457">
      <w:pPr>
        <w:autoSpaceDE w:val="0"/>
        <w:autoSpaceDN w:val="0"/>
        <w:ind w:hanging="480"/>
      </w:pPr>
    </w:p>
    <w:p w14:paraId="33CFA310" w14:textId="77777777" w:rsidR="00934044" w:rsidRDefault="00934044" w:rsidP="00E45457">
      <w:pPr>
        <w:autoSpaceDE w:val="0"/>
        <w:autoSpaceDN w:val="0"/>
        <w:ind w:hanging="480"/>
      </w:pPr>
    </w:p>
    <w:p w14:paraId="21F275DD" w14:textId="77777777" w:rsidR="008440A3" w:rsidRDefault="008440A3" w:rsidP="00E45457">
      <w:pPr>
        <w:autoSpaceDE w:val="0"/>
        <w:autoSpaceDN w:val="0"/>
        <w:ind w:hanging="480"/>
      </w:pPr>
      <w:r>
        <w:t xml:space="preserve">Morales, A., &amp; Pérez, O. F. R. (2020). Marianismo. In </w:t>
      </w:r>
      <w:proofErr w:type="gramStart"/>
      <w:r>
        <w:rPr>
          <w:i/>
          <w:iCs/>
        </w:rPr>
        <w:t>The</w:t>
      </w:r>
      <w:proofErr w:type="gramEnd"/>
      <w:r>
        <w:rPr>
          <w:i/>
          <w:iCs/>
        </w:rPr>
        <w:t xml:space="preserve"> Wiley Encyclopedia of Personality and Individual Differences</w:t>
      </w:r>
      <w:r>
        <w:t xml:space="preserve">. Wiley. </w:t>
      </w:r>
      <w:hyperlink r:id="rId112" w:history="1">
        <w:r>
          <w:rPr>
            <w:rStyle w:val="Hyperlink"/>
          </w:rPr>
          <w:t>https://doi.org/10.1002/9781118970843.ch306</w:t>
        </w:r>
      </w:hyperlink>
    </w:p>
    <w:p w14:paraId="6DA053F5" w14:textId="3FAF6D83" w:rsidR="008440A3" w:rsidRDefault="008440A3" w:rsidP="00E45457">
      <w:pPr>
        <w:autoSpaceDE w:val="0"/>
        <w:autoSpaceDN w:val="0"/>
        <w:ind w:hanging="480"/>
      </w:pPr>
      <w:bookmarkStart w:id="21" w:name="_Hlk83077190"/>
    </w:p>
    <w:p w14:paraId="4809061E" w14:textId="77777777" w:rsidR="00934044" w:rsidRDefault="00934044" w:rsidP="00E45457">
      <w:pPr>
        <w:autoSpaceDE w:val="0"/>
        <w:autoSpaceDN w:val="0"/>
        <w:ind w:hanging="480"/>
      </w:pPr>
    </w:p>
    <w:p w14:paraId="3AC1D271" w14:textId="39B58F06" w:rsidR="008440A3" w:rsidRDefault="008440A3" w:rsidP="00E45457">
      <w:pPr>
        <w:autoSpaceDE w:val="0"/>
        <w:autoSpaceDN w:val="0"/>
        <w:ind w:hanging="480"/>
      </w:pPr>
      <w:proofErr w:type="spellStart"/>
      <w:r>
        <w:t>Moshagen</w:t>
      </w:r>
      <w:proofErr w:type="spellEnd"/>
      <w:r>
        <w:t xml:space="preserve">, M., &amp; </w:t>
      </w:r>
      <w:proofErr w:type="spellStart"/>
      <w:r>
        <w:t>Auerswald</w:t>
      </w:r>
      <w:proofErr w:type="spellEnd"/>
      <w:r>
        <w:t>, M. (2018). On congruence and incongruence of measures of fit in structural equation modeling</w:t>
      </w:r>
      <w:r w:rsidRPr="00934044">
        <w:rPr>
          <w:i/>
          <w:iCs/>
        </w:rPr>
        <w:t xml:space="preserve">. Psychological </w:t>
      </w:r>
      <w:r w:rsidR="00934044">
        <w:rPr>
          <w:i/>
          <w:iCs/>
        </w:rPr>
        <w:t>M</w:t>
      </w:r>
      <w:r w:rsidRPr="00934044">
        <w:rPr>
          <w:i/>
          <w:iCs/>
        </w:rPr>
        <w:t>ethods, 23</w:t>
      </w:r>
      <w:r>
        <w:t>(2), 318.</w:t>
      </w:r>
    </w:p>
    <w:bookmarkEnd w:id="21"/>
    <w:p w14:paraId="38B31D61" w14:textId="1D3C8A56" w:rsidR="008440A3" w:rsidRDefault="008440A3" w:rsidP="00E45457">
      <w:pPr>
        <w:autoSpaceDE w:val="0"/>
        <w:autoSpaceDN w:val="0"/>
      </w:pPr>
    </w:p>
    <w:p w14:paraId="3693CC20" w14:textId="77777777" w:rsidR="00934044" w:rsidRDefault="00934044" w:rsidP="00E45457">
      <w:pPr>
        <w:autoSpaceDE w:val="0"/>
        <w:autoSpaceDN w:val="0"/>
      </w:pPr>
    </w:p>
    <w:p w14:paraId="4A7AF465" w14:textId="77777777" w:rsidR="008440A3" w:rsidRDefault="008440A3" w:rsidP="00E45457">
      <w:pPr>
        <w:autoSpaceDE w:val="0"/>
        <w:autoSpaceDN w:val="0"/>
        <w:ind w:hanging="480"/>
      </w:pPr>
      <w:proofErr w:type="spellStart"/>
      <w:r>
        <w:t>Nowotny</w:t>
      </w:r>
      <w:proofErr w:type="spellEnd"/>
      <w:r>
        <w:t xml:space="preserve">, K. M., &amp; Graves, J. L. (2013). Substance Use and Intimate Partner Violence Victimization Among White, African American, and Latina Women. </w:t>
      </w:r>
      <w:r>
        <w:rPr>
          <w:i/>
          <w:iCs/>
        </w:rPr>
        <w:t>Journal of Interpersonal Violence</w:t>
      </w:r>
      <w:r>
        <w:t xml:space="preserve">, </w:t>
      </w:r>
      <w:r>
        <w:rPr>
          <w:i/>
          <w:iCs/>
        </w:rPr>
        <w:t>28</w:t>
      </w:r>
      <w:r>
        <w:t xml:space="preserve">(17), 3301–3318. </w:t>
      </w:r>
      <w:hyperlink r:id="rId113" w:history="1">
        <w:r>
          <w:rPr>
            <w:rStyle w:val="Hyperlink"/>
          </w:rPr>
          <w:t>https://doi.org/10.1177/0886260513496903</w:t>
        </w:r>
      </w:hyperlink>
    </w:p>
    <w:p w14:paraId="69FE9E94" w14:textId="053CBBB7" w:rsidR="008440A3" w:rsidRDefault="008440A3" w:rsidP="00E45457">
      <w:pPr>
        <w:autoSpaceDE w:val="0"/>
        <w:autoSpaceDN w:val="0"/>
        <w:ind w:hanging="480"/>
      </w:pPr>
    </w:p>
    <w:p w14:paraId="05FA097E" w14:textId="77777777" w:rsidR="00934044" w:rsidRDefault="00934044" w:rsidP="00E45457">
      <w:pPr>
        <w:autoSpaceDE w:val="0"/>
        <w:autoSpaceDN w:val="0"/>
        <w:ind w:hanging="480"/>
      </w:pPr>
    </w:p>
    <w:p w14:paraId="68169670" w14:textId="77777777" w:rsidR="008440A3" w:rsidRDefault="008440A3" w:rsidP="00934044">
      <w:pPr>
        <w:autoSpaceDE w:val="0"/>
        <w:autoSpaceDN w:val="0"/>
        <w:ind w:hanging="480"/>
      </w:pPr>
      <w:proofErr w:type="spellStart"/>
      <w:r>
        <w:t>Øverup</w:t>
      </w:r>
      <w:proofErr w:type="spellEnd"/>
      <w:r>
        <w:t xml:space="preserve">, C. S., </w:t>
      </w:r>
      <w:proofErr w:type="spellStart"/>
      <w:r>
        <w:t>DiBello</w:t>
      </w:r>
      <w:proofErr w:type="spellEnd"/>
      <w:r>
        <w:t xml:space="preserve">, A. M., Brunson, J. A., … L. K. A.-A., &amp; 2015, undefined. (n.d.). Drowning the pain: Intimate partner violence and drinking to cope prospectively predict problem drinking. </w:t>
      </w:r>
      <w:r>
        <w:rPr>
          <w:i/>
          <w:iCs/>
        </w:rPr>
        <w:t>Elsevier</w:t>
      </w:r>
      <w:r>
        <w:t>. https://www.sciencedirect.com/science/article/pii/S0306460314003384</w:t>
      </w:r>
    </w:p>
    <w:p w14:paraId="23EBFA39" w14:textId="77777777" w:rsidR="00934044" w:rsidRDefault="00934044" w:rsidP="00934044">
      <w:pPr>
        <w:autoSpaceDE w:val="0"/>
        <w:autoSpaceDN w:val="0"/>
        <w:ind w:hanging="480"/>
      </w:pPr>
    </w:p>
    <w:p w14:paraId="0AC1ADC9" w14:textId="77777777" w:rsidR="00934044" w:rsidRDefault="00934044" w:rsidP="00934044">
      <w:pPr>
        <w:autoSpaceDE w:val="0"/>
        <w:autoSpaceDN w:val="0"/>
        <w:ind w:hanging="480"/>
      </w:pPr>
    </w:p>
    <w:p w14:paraId="2FE878FC" w14:textId="19DFCC3B" w:rsidR="008440A3" w:rsidRDefault="005465EF" w:rsidP="00E45457">
      <w:pPr>
        <w:autoSpaceDE w:val="0"/>
        <w:autoSpaceDN w:val="0"/>
        <w:ind w:hanging="480"/>
      </w:pPr>
      <w:r w:rsidRPr="005465EF">
        <w:t>Oxtoby, C. (2012). </w:t>
      </w:r>
      <w:r w:rsidRPr="005465EF">
        <w:rPr>
          <w:i/>
          <w:iCs/>
        </w:rPr>
        <w:t>Taking a cultural perspective on intimate partner violence</w:t>
      </w:r>
      <w:r w:rsidRPr="005465EF">
        <w:t>. Marquette University.</w:t>
      </w:r>
    </w:p>
    <w:p w14:paraId="55C3C2E5" w14:textId="77777777" w:rsidR="00934044" w:rsidRDefault="00934044" w:rsidP="00E45457">
      <w:pPr>
        <w:autoSpaceDE w:val="0"/>
        <w:autoSpaceDN w:val="0"/>
        <w:ind w:hanging="480"/>
      </w:pPr>
    </w:p>
    <w:p w14:paraId="04763624" w14:textId="77777777" w:rsidR="008440A3" w:rsidRDefault="008440A3" w:rsidP="00934044">
      <w:pPr>
        <w:autoSpaceDE w:val="0"/>
        <w:autoSpaceDN w:val="0"/>
        <w:ind w:hanging="480"/>
      </w:pPr>
      <w:proofErr w:type="spellStart"/>
      <w:r>
        <w:t>Paat</w:t>
      </w:r>
      <w:proofErr w:type="spellEnd"/>
      <w:r>
        <w:t xml:space="preserve">, Y. F., Markham, C., Trauma, M. P.-J. of C. &amp; A., &amp; 2019, undefined. (n.d.). Psycho-emotional violence, its association, co-occurrence, and bidirectionality with cyber, </w:t>
      </w:r>
      <w:proofErr w:type="gramStart"/>
      <w:r>
        <w:t>physical</w:t>
      </w:r>
      <w:proofErr w:type="gramEnd"/>
      <w:r>
        <w:t xml:space="preserve"> and sexual violence. </w:t>
      </w:r>
      <w:r>
        <w:rPr>
          <w:i/>
          <w:iCs/>
        </w:rPr>
        <w:t>Springer</w:t>
      </w:r>
      <w:r>
        <w:t>. https://link.springer.com/content/pdf/10.1007/s40653-019-00283-z.pdf</w:t>
      </w:r>
    </w:p>
    <w:p w14:paraId="189C5D44" w14:textId="77777777" w:rsidR="00934044" w:rsidRDefault="00934044" w:rsidP="00934044">
      <w:pPr>
        <w:autoSpaceDE w:val="0"/>
        <w:autoSpaceDN w:val="0"/>
        <w:ind w:hanging="480"/>
      </w:pPr>
    </w:p>
    <w:p w14:paraId="03399AE1" w14:textId="77777777" w:rsidR="00934044" w:rsidRDefault="00934044" w:rsidP="00934044">
      <w:pPr>
        <w:autoSpaceDE w:val="0"/>
        <w:autoSpaceDN w:val="0"/>
        <w:ind w:hanging="480"/>
      </w:pPr>
    </w:p>
    <w:p w14:paraId="4607A758" w14:textId="41B2CB9A" w:rsidR="008440A3" w:rsidRDefault="008440A3" w:rsidP="00934044">
      <w:pPr>
        <w:autoSpaceDE w:val="0"/>
        <w:autoSpaceDN w:val="0"/>
        <w:ind w:hanging="480"/>
      </w:pPr>
      <w:proofErr w:type="spellStart"/>
      <w:r>
        <w:t>Peitzmeier</w:t>
      </w:r>
      <w:proofErr w:type="spellEnd"/>
      <w:r>
        <w:t xml:space="preserve">, S. M., Malik, M., </w:t>
      </w:r>
      <w:proofErr w:type="spellStart"/>
      <w:r>
        <w:t>Kattari</w:t>
      </w:r>
      <w:proofErr w:type="spellEnd"/>
      <w:r>
        <w:t xml:space="preserve">, S. K., Marrow, E., Stephenson, R., </w:t>
      </w:r>
      <w:proofErr w:type="spellStart"/>
      <w:r>
        <w:t>Agénor</w:t>
      </w:r>
      <w:proofErr w:type="spellEnd"/>
      <w:r>
        <w:t xml:space="preserve">, M., &amp; Reisner, S. L. (n.d.). </w:t>
      </w:r>
      <w:r>
        <w:rPr>
          <w:i/>
          <w:iCs/>
        </w:rPr>
        <w:t>Intimate Partner Violence in Transgender Populations: Systematic Review and Meta-analysis of Prevalence and Correlates</w:t>
      </w:r>
      <w:r>
        <w:t xml:space="preserve">. </w:t>
      </w:r>
      <w:hyperlink r:id="rId114" w:history="1">
        <w:r>
          <w:rPr>
            <w:rStyle w:val="Hyperlink"/>
          </w:rPr>
          <w:t>https://doi.org/10.2105/AJPH.2020</w:t>
        </w:r>
      </w:hyperlink>
    </w:p>
    <w:p w14:paraId="2EABB183" w14:textId="77777777" w:rsidR="008440A3" w:rsidRDefault="008440A3" w:rsidP="00E45457">
      <w:pPr>
        <w:autoSpaceDE w:val="0"/>
        <w:autoSpaceDN w:val="0"/>
        <w:ind w:hanging="480"/>
      </w:pPr>
    </w:p>
    <w:p w14:paraId="0BC5C091" w14:textId="77777777" w:rsidR="008440A3" w:rsidRDefault="008440A3" w:rsidP="00E45457">
      <w:pPr>
        <w:autoSpaceDE w:val="0"/>
        <w:autoSpaceDN w:val="0"/>
        <w:ind w:hanging="480"/>
      </w:pPr>
      <w:proofErr w:type="spellStart"/>
      <w:r>
        <w:t>Perreira</w:t>
      </w:r>
      <w:proofErr w:type="spellEnd"/>
      <w:r>
        <w:t xml:space="preserve">, K. M., </w:t>
      </w:r>
      <w:proofErr w:type="spellStart"/>
      <w:r>
        <w:t>Marchante</w:t>
      </w:r>
      <w:proofErr w:type="spellEnd"/>
      <w:r>
        <w:t xml:space="preserve">, A. N., Schwartz, S. J., </w:t>
      </w:r>
      <w:proofErr w:type="spellStart"/>
      <w:r>
        <w:t>Isasi</w:t>
      </w:r>
      <w:proofErr w:type="spellEnd"/>
      <w:r>
        <w:t xml:space="preserve">, C. R., </w:t>
      </w:r>
      <w:proofErr w:type="spellStart"/>
      <w:r>
        <w:t>Carnethon</w:t>
      </w:r>
      <w:proofErr w:type="spellEnd"/>
      <w:r>
        <w:t xml:space="preserve">, M. R., Corliss, H. L., Kaplan, R. C., Santisteban, D. A., </w:t>
      </w:r>
      <w:proofErr w:type="spellStart"/>
      <w:r>
        <w:t>Vidot</w:t>
      </w:r>
      <w:proofErr w:type="spellEnd"/>
      <w:r>
        <w:t xml:space="preserve">, D. C., Horn, L. van, &amp; Delamater, A. M. (2019). Stress and Resilience: Key Correlates of Mental Health and Substance Use in the Hispanic Community Health Study of Latino Youth. </w:t>
      </w:r>
      <w:r>
        <w:rPr>
          <w:i/>
          <w:iCs/>
        </w:rPr>
        <w:t>Journal of Immigrant and Minority Health</w:t>
      </w:r>
      <w:r>
        <w:t xml:space="preserve">, </w:t>
      </w:r>
      <w:r>
        <w:rPr>
          <w:i/>
          <w:iCs/>
        </w:rPr>
        <w:t>21</w:t>
      </w:r>
      <w:r>
        <w:t xml:space="preserve">(1), 4. </w:t>
      </w:r>
      <w:hyperlink r:id="rId115" w:history="1">
        <w:r>
          <w:rPr>
            <w:rStyle w:val="Hyperlink"/>
          </w:rPr>
          <w:t>https://doi.org/10.1007/S10903-018-0724-7</w:t>
        </w:r>
      </w:hyperlink>
    </w:p>
    <w:p w14:paraId="3C792336" w14:textId="53F76B99" w:rsidR="008440A3" w:rsidRDefault="008440A3" w:rsidP="00E45457">
      <w:pPr>
        <w:autoSpaceDE w:val="0"/>
        <w:autoSpaceDN w:val="0"/>
        <w:ind w:hanging="480"/>
      </w:pPr>
    </w:p>
    <w:p w14:paraId="55E7BFD3" w14:textId="77777777" w:rsidR="00934044" w:rsidRDefault="00934044" w:rsidP="00E45457">
      <w:pPr>
        <w:autoSpaceDE w:val="0"/>
        <w:autoSpaceDN w:val="0"/>
        <w:ind w:hanging="480"/>
      </w:pPr>
    </w:p>
    <w:p w14:paraId="0E48B2BA" w14:textId="77777777" w:rsidR="008440A3" w:rsidRDefault="008440A3" w:rsidP="00E45457">
      <w:pPr>
        <w:autoSpaceDE w:val="0"/>
        <w:autoSpaceDN w:val="0"/>
        <w:ind w:hanging="480"/>
      </w:pPr>
      <w:r>
        <w:t xml:space="preserve">Phinney, J. S. (1992). The Multigroup Ethnic Identity Measure: A New Scale for Use with Diverse Groups. </w:t>
      </w:r>
      <w:r>
        <w:rPr>
          <w:i/>
          <w:iCs/>
        </w:rPr>
        <w:t>Journal of Adolescent Research</w:t>
      </w:r>
      <w:r>
        <w:t xml:space="preserve">, </w:t>
      </w:r>
      <w:r>
        <w:rPr>
          <w:i/>
          <w:iCs/>
        </w:rPr>
        <w:t>7</w:t>
      </w:r>
      <w:r>
        <w:t xml:space="preserve">(2), 156–176. </w:t>
      </w:r>
      <w:hyperlink r:id="rId116" w:history="1">
        <w:r>
          <w:rPr>
            <w:rStyle w:val="Hyperlink"/>
          </w:rPr>
          <w:t>https://doi.org/10.1177/074355489272003</w:t>
        </w:r>
      </w:hyperlink>
    </w:p>
    <w:p w14:paraId="15FD3076" w14:textId="36B6DA12" w:rsidR="008440A3" w:rsidRDefault="008440A3" w:rsidP="00E45457">
      <w:pPr>
        <w:autoSpaceDE w:val="0"/>
        <w:autoSpaceDN w:val="0"/>
        <w:ind w:hanging="480"/>
      </w:pPr>
    </w:p>
    <w:p w14:paraId="1FD8A4E8" w14:textId="77777777" w:rsidR="00934044" w:rsidRDefault="00934044" w:rsidP="00E45457">
      <w:pPr>
        <w:autoSpaceDE w:val="0"/>
        <w:autoSpaceDN w:val="0"/>
        <w:ind w:hanging="480"/>
      </w:pPr>
    </w:p>
    <w:p w14:paraId="2D38DCC2" w14:textId="77777777" w:rsidR="008440A3" w:rsidRDefault="008440A3" w:rsidP="00E45457">
      <w:pPr>
        <w:autoSpaceDE w:val="0"/>
        <w:autoSpaceDN w:val="0"/>
        <w:ind w:hanging="480"/>
      </w:pPr>
      <w:r>
        <w:t xml:space="preserve">Phinney, J. S., &amp; Ong, A. D. (2007). Conceptualization and Measurement of Ethnic Identity: Current Status and Future Directions. </w:t>
      </w:r>
      <w:r>
        <w:rPr>
          <w:i/>
          <w:iCs/>
        </w:rPr>
        <w:t>Journal of Counseling Psychology</w:t>
      </w:r>
      <w:r>
        <w:t xml:space="preserve">, </w:t>
      </w:r>
      <w:r>
        <w:rPr>
          <w:i/>
          <w:iCs/>
        </w:rPr>
        <w:t>54</w:t>
      </w:r>
      <w:r>
        <w:t xml:space="preserve">(3), 271–281. </w:t>
      </w:r>
      <w:hyperlink r:id="rId117" w:history="1">
        <w:r>
          <w:rPr>
            <w:rStyle w:val="Hyperlink"/>
          </w:rPr>
          <w:t>https://doi.org/10.1037/0022-0167.54.3.271</w:t>
        </w:r>
      </w:hyperlink>
    </w:p>
    <w:p w14:paraId="7979D9A9" w14:textId="553B0CE1" w:rsidR="008440A3" w:rsidRDefault="008440A3" w:rsidP="00E45457">
      <w:pPr>
        <w:autoSpaceDE w:val="0"/>
        <w:autoSpaceDN w:val="0"/>
        <w:ind w:hanging="480"/>
      </w:pPr>
      <w:bookmarkStart w:id="22" w:name="_Hlk83077228"/>
    </w:p>
    <w:p w14:paraId="556A0135" w14:textId="77777777" w:rsidR="00934044" w:rsidRDefault="00934044" w:rsidP="00E45457">
      <w:pPr>
        <w:autoSpaceDE w:val="0"/>
        <w:autoSpaceDN w:val="0"/>
        <w:ind w:hanging="480"/>
      </w:pPr>
    </w:p>
    <w:p w14:paraId="52A02AC5" w14:textId="77777777" w:rsidR="008440A3" w:rsidRDefault="008440A3" w:rsidP="00E45457">
      <w:pPr>
        <w:autoSpaceDE w:val="0"/>
        <w:autoSpaceDN w:val="0"/>
        <w:ind w:hanging="480"/>
      </w:pPr>
      <w:r>
        <w:t>Phinney, J. S., Ong, A., &amp; Madden, T. (2000). Cultural values and intergenerational value discrepancies in immigrant and non‐immigrant families. Child development, 71(2), 528-539.</w:t>
      </w:r>
    </w:p>
    <w:bookmarkEnd w:id="22"/>
    <w:p w14:paraId="6595A380" w14:textId="5EBD368D" w:rsidR="008440A3" w:rsidRDefault="008440A3" w:rsidP="00E45457">
      <w:pPr>
        <w:autoSpaceDE w:val="0"/>
        <w:autoSpaceDN w:val="0"/>
        <w:ind w:hanging="480"/>
      </w:pPr>
    </w:p>
    <w:p w14:paraId="1BE2B96F" w14:textId="77777777" w:rsidR="00934044" w:rsidRDefault="00934044" w:rsidP="00E45457">
      <w:pPr>
        <w:autoSpaceDE w:val="0"/>
        <w:autoSpaceDN w:val="0"/>
        <w:ind w:hanging="480"/>
      </w:pPr>
    </w:p>
    <w:p w14:paraId="38AE60D5" w14:textId="77777777" w:rsidR="008440A3" w:rsidRDefault="008440A3" w:rsidP="00E45457">
      <w:pPr>
        <w:autoSpaceDE w:val="0"/>
        <w:autoSpaceDN w:val="0"/>
        <w:ind w:hanging="480"/>
      </w:pPr>
      <w:r>
        <w:t xml:space="preserve">Phinney, J. S., Cantu, C. </w:t>
      </w:r>
      <w:proofErr w:type="spellStart"/>
      <w:r>
        <w:t>lou</w:t>
      </w:r>
      <w:proofErr w:type="spellEnd"/>
      <w:r>
        <w:t xml:space="preserve">, &amp; Kurtz, D. A. (1997). Ethnic and American identity as predictors of self-esteem among African American, Latino, and White adolescents. </w:t>
      </w:r>
      <w:r>
        <w:rPr>
          <w:i/>
          <w:iCs/>
        </w:rPr>
        <w:t>Journal of Youth and Adolescence</w:t>
      </w:r>
      <w:r>
        <w:t xml:space="preserve">, </w:t>
      </w:r>
      <w:r>
        <w:rPr>
          <w:i/>
          <w:iCs/>
        </w:rPr>
        <w:t>26</w:t>
      </w:r>
      <w:r>
        <w:t xml:space="preserve">(2), 165–185. </w:t>
      </w:r>
      <w:hyperlink r:id="rId118" w:history="1">
        <w:r>
          <w:rPr>
            <w:rStyle w:val="Hyperlink"/>
          </w:rPr>
          <w:t>https://doi.org/10.1023/A:1024500514834</w:t>
        </w:r>
      </w:hyperlink>
    </w:p>
    <w:p w14:paraId="14C5A479" w14:textId="63F0949D" w:rsidR="008440A3" w:rsidRDefault="008440A3" w:rsidP="00E45457">
      <w:pPr>
        <w:autoSpaceDE w:val="0"/>
        <w:autoSpaceDN w:val="0"/>
        <w:ind w:hanging="480"/>
      </w:pPr>
    </w:p>
    <w:p w14:paraId="1F823B35" w14:textId="77777777" w:rsidR="00934044" w:rsidRDefault="00934044" w:rsidP="00E45457">
      <w:pPr>
        <w:autoSpaceDE w:val="0"/>
        <w:autoSpaceDN w:val="0"/>
        <w:ind w:hanging="480"/>
      </w:pPr>
    </w:p>
    <w:p w14:paraId="7D43684E" w14:textId="77777777" w:rsidR="008440A3" w:rsidRDefault="008440A3" w:rsidP="00E45457">
      <w:pPr>
        <w:autoSpaceDE w:val="0"/>
        <w:autoSpaceDN w:val="0"/>
        <w:ind w:hanging="480"/>
      </w:pPr>
      <w:r>
        <w:t xml:space="preserve">Phinney, J. S., </w:t>
      </w:r>
      <w:proofErr w:type="spellStart"/>
      <w:r>
        <w:t>Horenczyk</w:t>
      </w:r>
      <w:proofErr w:type="spellEnd"/>
      <w:r>
        <w:t xml:space="preserve">, G., </w:t>
      </w:r>
      <w:proofErr w:type="spellStart"/>
      <w:r>
        <w:t>Liebkind</w:t>
      </w:r>
      <w:proofErr w:type="spellEnd"/>
      <w:r>
        <w:t xml:space="preserve">, K., &amp; </w:t>
      </w:r>
      <w:proofErr w:type="spellStart"/>
      <w:r>
        <w:t>Vedder</w:t>
      </w:r>
      <w:proofErr w:type="spellEnd"/>
      <w:r>
        <w:t xml:space="preserve">, P. (2001). Ethnic identity, immigration, and well-being: An interactional perspective. </w:t>
      </w:r>
      <w:r>
        <w:rPr>
          <w:i/>
          <w:iCs/>
        </w:rPr>
        <w:t>Journal of Social Issues</w:t>
      </w:r>
      <w:r>
        <w:t xml:space="preserve">, </w:t>
      </w:r>
      <w:r>
        <w:rPr>
          <w:i/>
          <w:iCs/>
        </w:rPr>
        <w:t>57</w:t>
      </w:r>
      <w:r>
        <w:t xml:space="preserve">(3), 493–510. </w:t>
      </w:r>
      <w:hyperlink r:id="rId119" w:history="1">
        <w:r>
          <w:rPr>
            <w:rStyle w:val="Hyperlink"/>
          </w:rPr>
          <w:t>https://doi.org/10.1111/0022-4537.00225</w:t>
        </w:r>
      </w:hyperlink>
    </w:p>
    <w:p w14:paraId="1E057AF0" w14:textId="62261082" w:rsidR="008440A3" w:rsidRDefault="008440A3" w:rsidP="00E45457">
      <w:pPr>
        <w:autoSpaceDE w:val="0"/>
        <w:autoSpaceDN w:val="0"/>
        <w:ind w:hanging="480"/>
      </w:pPr>
    </w:p>
    <w:p w14:paraId="6954242A" w14:textId="77777777" w:rsidR="00934044" w:rsidRDefault="00934044" w:rsidP="00E45457">
      <w:pPr>
        <w:autoSpaceDE w:val="0"/>
        <w:autoSpaceDN w:val="0"/>
        <w:ind w:hanging="480"/>
      </w:pPr>
    </w:p>
    <w:p w14:paraId="534A13BE" w14:textId="77777777" w:rsidR="008440A3" w:rsidRDefault="008440A3" w:rsidP="00E45457">
      <w:pPr>
        <w:autoSpaceDE w:val="0"/>
        <w:autoSpaceDN w:val="0"/>
        <w:ind w:hanging="480"/>
      </w:pPr>
      <w:r>
        <w:t xml:space="preserve">Polanco-Roman, L., &amp; Miranda, R. (2013). Culturally Related Stress, Hopelessness, and Vulnerability to Depressive Symptoms and Suicidal Ideation in Emerging Adulthood. </w:t>
      </w:r>
      <w:r>
        <w:rPr>
          <w:i/>
          <w:iCs/>
        </w:rPr>
        <w:t>Behavior Therapy</w:t>
      </w:r>
      <w:r>
        <w:t xml:space="preserve">, </w:t>
      </w:r>
      <w:r>
        <w:rPr>
          <w:i/>
          <w:iCs/>
        </w:rPr>
        <w:t>44</w:t>
      </w:r>
      <w:r>
        <w:t xml:space="preserve">(1), 75–87. </w:t>
      </w:r>
      <w:hyperlink r:id="rId120" w:history="1">
        <w:r>
          <w:rPr>
            <w:rStyle w:val="Hyperlink"/>
          </w:rPr>
          <w:t>https://doi.org/10.1016/j.beth.2012.07.002</w:t>
        </w:r>
      </w:hyperlink>
    </w:p>
    <w:p w14:paraId="5BE42F99" w14:textId="5BFC5066" w:rsidR="008440A3" w:rsidRDefault="008440A3" w:rsidP="00E45457">
      <w:pPr>
        <w:autoSpaceDE w:val="0"/>
        <w:autoSpaceDN w:val="0"/>
        <w:ind w:hanging="480"/>
      </w:pPr>
    </w:p>
    <w:p w14:paraId="79A53D88" w14:textId="77777777" w:rsidR="00934044" w:rsidRDefault="00934044" w:rsidP="00E45457">
      <w:pPr>
        <w:autoSpaceDE w:val="0"/>
        <w:autoSpaceDN w:val="0"/>
        <w:ind w:hanging="480"/>
      </w:pPr>
    </w:p>
    <w:p w14:paraId="5C02D6AC" w14:textId="77777777" w:rsidR="008440A3" w:rsidRDefault="008440A3" w:rsidP="00E45457">
      <w:pPr>
        <w:autoSpaceDE w:val="0"/>
        <w:autoSpaceDN w:val="0"/>
        <w:ind w:hanging="480"/>
      </w:pPr>
      <w:r>
        <w:t xml:space="preserve">Preacher, K. J., &amp; Hayes, A. F. (2008). Asymptotic and resampling strategies for assessing and comparing indirect effects in multiple mediator models. </w:t>
      </w:r>
      <w:r>
        <w:rPr>
          <w:i/>
          <w:iCs/>
        </w:rPr>
        <w:t>Behavior Research Methods</w:t>
      </w:r>
      <w:r>
        <w:t xml:space="preserve">, </w:t>
      </w:r>
      <w:r>
        <w:rPr>
          <w:i/>
          <w:iCs/>
        </w:rPr>
        <w:t>40</w:t>
      </w:r>
      <w:r>
        <w:t xml:space="preserve">(3), 879–891. </w:t>
      </w:r>
      <w:hyperlink r:id="rId121" w:history="1">
        <w:r>
          <w:rPr>
            <w:rStyle w:val="Hyperlink"/>
          </w:rPr>
          <w:t>https://doi.org/10.3758/BRM.40.3.879</w:t>
        </w:r>
      </w:hyperlink>
    </w:p>
    <w:p w14:paraId="73F2795F" w14:textId="53367A80" w:rsidR="008440A3" w:rsidRDefault="008440A3" w:rsidP="00E45457">
      <w:pPr>
        <w:autoSpaceDE w:val="0"/>
        <w:autoSpaceDN w:val="0"/>
        <w:ind w:hanging="480"/>
      </w:pPr>
    </w:p>
    <w:p w14:paraId="6C065025" w14:textId="77777777" w:rsidR="00934044" w:rsidRDefault="00934044" w:rsidP="00E45457">
      <w:pPr>
        <w:autoSpaceDE w:val="0"/>
        <w:autoSpaceDN w:val="0"/>
        <w:ind w:hanging="480"/>
      </w:pPr>
    </w:p>
    <w:p w14:paraId="38271923" w14:textId="77777777" w:rsidR="008440A3" w:rsidRDefault="008440A3" w:rsidP="00E45457">
      <w:pPr>
        <w:autoSpaceDE w:val="0"/>
        <w:autoSpaceDN w:val="0"/>
        <w:spacing w:after="240"/>
        <w:ind w:hanging="480"/>
      </w:pPr>
      <w:r>
        <w:t xml:space="preserve">Raghavan, C., </w:t>
      </w:r>
      <w:proofErr w:type="spellStart"/>
      <w:r>
        <w:t>Mennerich</w:t>
      </w:r>
      <w:proofErr w:type="spellEnd"/>
      <w:r>
        <w:t xml:space="preserve">, A., Sexton, E., &amp; James, S. E. (2006). Community violence and its direct, indirect, and mediating effects on intimate partner violence. </w:t>
      </w:r>
      <w:r>
        <w:rPr>
          <w:i/>
          <w:iCs/>
        </w:rPr>
        <w:t>Violence Against Women</w:t>
      </w:r>
      <w:r>
        <w:t xml:space="preserve">, </w:t>
      </w:r>
      <w:r>
        <w:rPr>
          <w:i/>
          <w:iCs/>
        </w:rPr>
        <w:t>12</w:t>
      </w:r>
      <w:r>
        <w:t>(12), 1132–1149. https://doi.org/10.1177/1077801206294115</w:t>
      </w:r>
    </w:p>
    <w:p w14:paraId="4EFC35A5" w14:textId="77777777" w:rsidR="008440A3" w:rsidRDefault="008440A3" w:rsidP="00934044">
      <w:pPr>
        <w:autoSpaceDE w:val="0"/>
        <w:autoSpaceDN w:val="0"/>
        <w:ind w:hanging="480"/>
      </w:pPr>
      <w:r>
        <w:t xml:space="preserve">Raghavan, C., Rajah, V., Gentile, K., </w:t>
      </w:r>
      <w:proofErr w:type="spellStart"/>
      <w:r>
        <w:t>Collado</w:t>
      </w:r>
      <w:proofErr w:type="spellEnd"/>
      <w:r>
        <w:t xml:space="preserve">, L., &amp; Kavanagh, A. M. (2009). Community Violence, Social Support Networks, Ethnic Group Differences, and Male Perpetration of Intimate Partner Violence. </w:t>
      </w:r>
      <w:r>
        <w:rPr>
          <w:i/>
          <w:iCs/>
        </w:rPr>
        <w:t>Article Journal of Interpersonal Violence</w:t>
      </w:r>
      <w:r>
        <w:t xml:space="preserve">, </w:t>
      </w:r>
      <w:r>
        <w:rPr>
          <w:i/>
          <w:iCs/>
        </w:rPr>
        <w:t>24</w:t>
      </w:r>
      <w:r>
        <w:t>(10), 1615–1632. https://doi.org/10.1177/0886260509331489</w:t>
      </w:r>
    </w:p>
    <w:p w14:paraId="07ECA03F" w14:textId="1BCC4F14" w:rsidR="00934044" w:rsidRDefault="00934044" w:rsidP="00934044">
      <w:pPr>
        <w:autoSpaceDE w:val="0"/>
        <w:autoSpaceDN w:val="0"/>
        <w:ind w:hanging="480"/>
      </w:pPr>
    </w:p>
    <w:p w14:paraId="080282F8" w14:textId="77777777" w:rsidR="00934044" w:rsidRDefault="00934044" w:rsidP="00934044">
      <w:pPr>
        <w:autoSpaceDE w:val="0"/>
        <w:autoSpaceDN w:val="0"/>
        <w:ind w:hanging="480"/>
      </w:pPr>
    </w:p>
    <w:p w14:paraId="3CA2E44B" w14:textId="433FF6D2" w:rsidR="008440A3" w:rsidRDefault="008440A3" w:rsidP="00934044">
      <w:pPr>
        <w:autoSpaceDE w:val="0"/>
        <w:autoSpaceDN w:val="0"/>
        <w:ind w:hanging="480"/>
      </w:pPr>
      <w:r>
        <w:t xml:space="preserve">Raiford, J. L., … G. M. W.-J. of W., &amp; 2007, undefined. (2007). Prevalence, Incidence, and Predictors of Dating Violence: A Longitudinal Study of African American Female Adolescents. </w:t>
      </w:r>
      <w:r>
        <w:rPr>
          <w:i/>
          <w:iCs/>
        </w:rPr>
        <w:t>Liebertpub.Com</w:t>
      </w:r>
      <w:r>
        <w:t xml:space="preserve">, </w:t>
      </w:r>
      <w:r>
        <w:rPr>
          <w:i/>
          <w:iCs/>
        </w:rPr>
        <w:t>16</w:t>
      </w:r>
      <w:r>
        <w:t>(6), 822–832. https://doi.org/10.1089/jwh.2006.0002</w:t>
      </w:r>
    </w:p>
    <w:p w14:paraId="02DB066B" w14:textId="77777777" w:rsidR="00934044" w:rsidRDefault="00934044" w:rsidP="00E45457">
      <w:pPr>
        <w:autoSpaceDE w:val="0"/>
        <w:autoSpaceDN w:val="0"/>
        <w:ind w:hanging="480"/>
      </w:pPr>
    </w:p>
    <w:p w14:paraId="2100EABA" w14:textId="77777777" w:rsidR="00934044" w:rsidRDefault="00934044" w:rsidP="00E45457">
      <w:pPr>
        <w:autoSpaceDE w:val="0"/>
        <w:autoSpaceDN w:val="0"/>
        <w:ind w:hanging="480"/>
      </w:pPr>
    </w:p>
    <w:p w14:paraId="501CD38F" w14:textId="2791D764" w:rsidR="008440A3" w:rsidRDefault="008440A3" w:rsidP="00E45457">
      <w:pPr>
        <w:autoSpaceDE w:val="0"/>
        <w:autoSpaceDN w:val="0"/>
        <w:ind w:hanging="480"/>
      </w:pPr>
      <w:r>
        <w:t xml:space="preserve">Ramirez, J. R., </w:t>
      </w:r>
      <w:proofErr w:type="spellStart"/>
      <w:r>
        <w:t>Crano</w:t>
      </w:r>
      <w:proofErr w:type="spellEnd"/>
      <w:r>
        <w:t xml:space="preserve">, W. D., Quist, R., Burgoon, M., Alvaro, E. M., &amp; Grandpre, J. (2004). Acculturation, Familism, Parental Monitoring, and Knowledge as Predictors of Marijuana and Inhalant Use in Adolescents. </w:t>
      </w:r>
      <w:r>
        <w:rPr>
          <w:i/>
          <w:iCs/>
        </w:rPr>
        <w:t>Psychology of Addictive Behaviors</w:t>
      </w:r>
      <w:r>
        <w:t xml:space="preserve">, </w:t>
      </w:r>
      <w:r>
        <w:rPr>
          <w:i/>
          <w:iCs/>
        </w:rPr>
        <w:t>18</w:t>
      </w:r>
      <w:r>
        <w:t xml:space="preserve">(1), 3–11. </w:t>
      </w:r>
      <w:hyperlink r:id="rId122" w:history="1">
        <w:r>
          <w:rPr>
            <w:rStyle w:val="Hyperlink"/>
          </w:rPr>
          <w:t>https://doi.org/10.1037/0893-164X.18.1.3</w:t>
        </w:r>
      </w:hyperlink>
    </w:p>
    <w:p w14:paraId="7CECE545" w14:textId="3B39B26B" w:rsidR="008440A3" w:rsidRDefault="008440A3" w:rsidP="00E45457">
      <w:pPr>
        <w:autoSpaceDE w:val="0"/>
        <w:autoSpaceDN w:val="0"/>
        <w:ind w:hanging="480"/>
      </w:pPr>
    </w:p>
    <w:p w14:paraId="2F7E8C56" w14:textId="77777777" w:rsidR="00934044" w:rsidRDefault="00934044" w:rsidP="00E45457">
      <w:pPr>
        <w:autoSpaceDE w:val="0"/>
        <w:autoSpaceDN w:val="0"/>
        <w:ind w:hanging="480"/>
      </w:pPr>
    </w:p>
    <w:p w14:paraId="27247D7B" w14:textId="77777777" w:rsidR="008440A3" w:rsidRDefault="008440A3" w:rsidP="00E45457">
      <w:pPr>
        <w:autoSpaceDE w:val="0"/>
        <w:autoSpaceDN w:val="0"/>
        <w:ind w:hanging="480"/>
      </w:pPr>
      <w:r>
        <w:t xml:space="preserve">Reed, L. A., McCullough Cosgrove, J., Sharkey, J. D., &amp; Felix, E. (2020). Exploring Latinx Youth Experiences of Digital Dating Abuse. </w:t>
      </w:r>
      <w:r>
        <w:rPr>
          <w:i/>
          <w:iCs/>
        </w:rPr>
        <w:t>Social Work Research</w:t>
      </w:r>
      <w:r>
        <w:t xml:space="preserve">, </w:t>
      </w:r>
      <w:r>
        <w:rPr>
          <w:i/>
          <w:iCs/>
        </w:rPr>
        <w:t>44</w:t>
      </w:r>
      <w:r>
        <w:t xml:space="preserve">(3), 157–168. </w:t>
      </w:r>
      <w:hyperlink r:id="rId123" w:history="1">
        <w:r>
          <w:rPr>
            <w:rStyle w:val="Hyperlink"/>
          </w:rPr>
          <w:t>https://doi.org/10.1093/SWR/SVAA011</w:t>
        </w:r>
      </w:hyperlink>
    </w:p>
    <w:p w14:paraId="3DEEA370" w14:textId="24DA9470" w:rsidR="008440A3" w:rsidRDefault="008440A3" w:rsidP="00E45457">
      <w:pPr>
        <w:autoSpaceDE w:val="0"/>
        <w:autoSpaceDN w:val="0"/>
        <w:ind w:hanging="480"/>
      </w:pPr>
    </w:p>
    <w:p w14:paraId="707D5451" w14:textId="77777777" w:rsidR="00934044" w:rsidRDefault="00934044" w:rsidP="00E45457">
      <w:pPr>
        <w:autoSpaceDE w:val="0"/>
        <w:autoSpaceDN w:val="0"/>
        <w:ind w:hanging="480"/>
      </w:pPr>
    </w:p>
    <w:p w14:paraId="0700CBAB" w14:textId="77777777" w:rsidR="008440A3" w:rsidRDefault="008440A3" w:rsidP="00934044">
      <w:pPr>
        <w:autoSpaceDE w:val="0"/>
        <w:autoSpaceDN w:val="0"/>
        <w:ind w:hanging="480"/>
      </w:pPr>
      <w:r>
        <w:t xml:space="preserve">Reed, L. A., Tolman, R. M., Ward, L. M., &amp; </w:t>
      </w:r>
      <w:proofErr w:type="spellStart"/>
      <w:r>
        <w:t>Safyer</w:t>
      </w:r>
      <w:proofErr w:type="spellEnd"/>
      <w:r>
        <w:t xml:space="preserve">, P. (2016). Keeping tabs: Attachment anxiety and electronic intrusion in high school dating relationships. </w:t>
      </w:r>
      <w:r>
        <w:rPr>
          <w:i/>
          <w:iCs/>
        </w:rPr>
        <w:t>Computers in Human Behavior</w:t>
      </w:r>
      <w:r>
        <w:t xml:space="preserve">, </w:t>
      </w:r>
      <w:r>
        <w:rPr>
          <w:i/>
          <w:iCs/>
        </w:rPr>
        <w:t>58</w:t>
      </w:r>
      <w:r>
        <w:t>, 259–268. https://doi.org/10.1016/j.chb.2015.12.019</w:t>
      </w:r>
    </w:p>
    <w:p w14:paraId="31DE3484" w14:textId="77777777" w:rsidR="00934044" w:rsidRDefault="00934044" w:rsidP="00934044">
      <w:pPr>
        <w:autoSpaceDE w:val="0"/>
        <w:autoSpaceDN w:val="0"/>
        <w:ind w:hanging="480"/>
      </w:pPr>
    </w:p>
    <w:p w14:paraId="4AEF4F23" w14:textId="77777777" w:rsidR="00934044" w:rsidRDefault="00934044" w:rsidP="00934044">
      <w:pPr>
        <w:autoSpaceDE w:val="0"/>
        <w:autoSpaceDN w:val="0"/>
        <w:ind w:hanging="480"/>
      </w:pPr>
    </w:p>
    <w:p w14:paraId="449219A4" w14:textId="349172D6" w:rsidR="008440A3" w:rsidRDefault="008440A3" w:rsidP="00934044">
      <w:pPr>
        <w:autoSpaceDE w:val="0"/>
        <w:autoSpaceDN w:val="0"/>
        <w:ind w:hanging="480"/>
      </w:pPr>
      <w:proofErr w:type="spellStart"/>
      <w:r>
        <w:t>Reingle</w:t>
      </w:r>
      <w:proofErr w:type="spellEnd"/>
      <w:r>
        <w:t xml:space="preserve">, J. M., Jennings, W. G., Connell, N. M., </w:t>
      </w:r>
      <w:proofErr w:type="spellStart"/>
      <w:r>
        <w:t>Businelle</w:t>
      </w:r>
      <w:proofErr w:type="spellEnd"/>
      <w:r>
        <w:t xml:space="preserve">, M. S., &amp; </w:t>
      </w:r>
      <w:proofErr w:type="spellStart"/>
      <w:r>
        <w:t>Chartier</w:t>
      </w:r>
      <w:proofErr w:type="spellEnd"/>
      <w:r>
        <w:t xml:space="preserve">, K. (2014). On the Pervasiveness of Event-Specific Alcohol Use, General Substance Use, and Mental Health Problems as Risk Factors for Intimate Partner Violence. </w:t>
      </w:r>
      <w:r>
        <w:rPr>
          <w:i/>
          <w:iCs/>
        </w:rPr>
        <w:t>Journal of Interpersonal Violence</w:t>
      </w:r>
      <w:r>
        <w:t xml:space="preserve">, </w:t>
      </w:r>
      <w:r>
        <w:rPr>
          <w:i/>
          <w:iCs/>
        </w:rPr>
        <w:t>29</w:t>
      </w:r>
      <w:r>
        <w:t xml:space="preserve">(16), 2951–2970. </w:t>
      </w:r>
      <w:hyperlink r:id="rId124" w:history="1">
        <w:r>
          <w:rPr>
            <w:rStyle w:val="Hyperlink"/>
          </w:rPr>
          <w:t>https://doi.org/10.1177/0886260514527172</w:t>
        </w:r>
      </w:hyperlink>
    </w:p>
    <w:p w14:paraId="33EE7D19" w14:textId="59BBD1EC" w:rsidR="008440A3" w:rsidRDefault="008440A3" w:rsidP="00E45457">
      <w:pPr>
        <w:autoSpaceDE w:val="0"/>
        <w:autoSpaceDN w:val="0"/>
        <w:ind w:hanging="480"/>
      </w:pPr>
    </w:p>
    <w:p w14:paraId="15712D45" w14:textId="77777777" w:rsidR="00934044" w:rsidRDefault="00934044" w:rsidP="00E45457">
      <w:pPr>
        <w:autoSpaceDE w:val="0"/>
        <w:autoSpaceDN w:val="0"/>
        <w:ind w:hanging="480"/>
      </w:pPr>
    </w:p>
    <w:p w14:paraId="5F41FDB9" w14:textId="77777777" w:rsidR="008440A3" w:rsidRDefault="008440A3" w:rsidP="00E45457">
      <w:pPr>
        <w:autoSpaceDE w:val="0"/>
        <w:autoSpaceDN w:val="0"/>
        <w:ind w:hanging="480"/>
      </w:pPr>
      <w:r>
        <w:t xml:space="preserve">Rodriguez, N., Mira, C. B., </w:t>
      </w:r>
      <w:proofErr w:type="spellStart"/>
      <w:r>
        <w:t>Paez</w:t>
      </w:r>
      <w:proofErr w:type="spellEnd"/>
      <w:r>
        <w:t xml:space="preserve">, N. D., of, H. F. M.-A. journal, &amp; 2007, undefined. (n.d.). Exploring the complexities of familism and acculturation: Central constructs for people of Mexican origin. </w:t>
      </w:r>
      <w:r>
        <w:rPr>
          <w:i/>
          <w:iCs/>
        </w:rPr>
        <w:t>Springer</w:t>
      </w:r>
      <w:r>
        <w:t xml:space="preserve">. </w:t>
      </w:r>
      <w:hyperlink r:id="rId125" w:history="1">
        <w:r>
          <w:rPr>
            <w:rStyle w:val="Hyperlink"/>
          </w:rPr>
          <w:t>https://link.springer.com/content/pdf/10.1007/s10464-007-9090-7.pdf</w:t>
        </w:r>
      </w:hyperlink>
    </w:p>
    <w:p w14:paraId="01AF93A7" w14:textId="31E25E13" w:rsidR="008440A3" w:rsidRDefault="008440A3" w:rsidP="00E45457">
      <w:pPr>
        <w:autoSpaceDE w:val="0"/>
        <w:autoSpaceDN w:val="0"/>
        <w:ind w:hanging="480"/>
      </w:pPr>
    </w:p>
    <w:p w14:paraId="543FC69C" w14:textId="77777777" w:rsidR="00934044" w:rsidRDefault="00934044" w:rsidP="00E45457">
      <w:pPr>
        <w:autoSpaceDE w:val="0"/>
        <w:autoSpaceDN w:val="0"/>
        <w:ind w:hanging="480"/>
      </w:pPr>
    </w:p>
    <w:p w14:paraId="47C0214B" w14:textId="77777777" w:rsidR="008440A3" w:rsidRDefault="008440A3" w:rsidP="00E45457">
      <w:pPr>
        <w:autoSpaceDE w:val="0"/>
        <w:autoSpaceDN w:val="0"/>
        <w:ind w:hanging="480"/>
      </w:pPr>
      <w:r>
        <w:t xml:space="preserve">Romero, A. J., &amp; Roberts, R. E. (2003). The Impact of Multiple Dimensions of Ethnic Identity on Discrimination and Adolescents’ Self-Esteem. </w:t>
      </w:r>
      <w:r>
        <w:rPr>
          <w:i/>
          <w:iCs/>
        </w:rPr>
        <w:t>Journal of Applied Social Psychology</w:t>
      </w:r>
      <w:r>
        <w:t xml:space="preserve">, </w:t>
      </w:r>
      <w:r>
        <w:rPr>
          <w:i/>
          <w:iCs/>
        </w:rPr>
        <w:t>33</w:t>
      </w:r>
      <w:r>
        <w:t xml:space="preserve">(11), 2288–2305. </w:t>
      </w:r>
      <w:hyperlink r:id="rId126" w:history="1">
        <w:r>
          <w:rPr>
            <w:rStyle w:val="Hyperlink"/>
          </w:rPr>
          <w:t>https://doi.org/10.1111/j.1559-1816.2003.tb01885.x</w:t>
        </w:r>
      </w:hyperlink>
    </w:p>
    <w:p w14:paraId="1B5D1C85" w14:textId="77777777" w:rsidR="00934044" w:rsidRDefault="00934044" w:rsidP="00E45457">
      <w:pPr>
        <w:autoSpaceDE w:val="0"/>
        <w:autoSpaceDN w:val="0"/>
        <w:ind w:hanging="480"/>
      </w:pPr>
    </w:p>
    <w:p w14:paraId="544ECEB5" w14:textId="77777777" w:rsidR="008440A3" w:rsidRDefault="008440A3" w:rsidP="00E45457">
      <w:pPr>
        <w:autoSpaceDE w:val="0"/>
        <w:autoSpaceDN w:val="0"/>
        <w:ind w:hanging="480"/>
      </w:pPr>
      <w:r>
        <w:t>Rosenberg, M. (1979). Conceiving the self. New York: Basic Books.</w:t>
      </w:r>
    </w:p>
    <w:p w14:paraId="6E5CE206" w14:textId="77777777" w:rsidR="008440A3" w:rsidRDefault="008440A3" w:rsidP="00E45457">
      <w:pPr>
        <w:autoSpaceDE w:val="0"/>
        <w:autoSpaceDN w:val="0"/>
        <w:ind w:hanging="480"/>
      </w:pPr>
    </w:p>
    <w:p w14:paraId="7C57EC13" w14:textId="77777777" w:rsidR="008440A3" w:rsidRDefault="008440A3" w:rsidP="00E45457">
      <w:pPr>
        <w:autoSpaceDE w:val="0"/>
        <w:autoSpaceDN w:val="0"/>
        <w:ind w:hanging="480"/>
      </w:pPr>
      <w:proofErr w:type="spellStart"/>
      <w:r>
        <w:t>Rosseel</w:t>
      </w:r>
      <w:proofErr w:type="spellEnd"/>
      <w:r>
        <w:t xml:space="preserve">, Y. (2012). </w:t>
      </w:r>
      <w:r>
        <w:rPr>
          <w:i/>
          <w:iCs/>
        </w:rPr>
        <w:t xml:space="preserve">Journal of Statistical Software </w:t>
      </w:r>
      <w:proofErr w:type="spellStart"/>
      <w:r>
        <w:rPr>
          <w:i/>
          <w:iCs/>
        </w:rPr>
        <w:t>lavaan</w:t>
      </w:r>
      <w:proofErr w:type="spellEnd"/>
      <w:r>
        <w:rPr>
          <w:i/>
          <w:iCs/>
        </w:rPr>
        <w:t>: An R Package for Structural Equation Modeling</w:t>
      </w:r>
      <w:r>
        <w:t xml:space="preserve">. </w:t>
      </w:r>
      <w:hyperlink r:id="rId127" w:history="1">
        <w:r>
          <w:rPr>
            <w:rStyle w:val="Hyperlink"/>
          </w:rPr>
          <w:t>http://www.jstatsoft.org/</w:t>
        </w:r>
      </w:hyperlink>
    </w:p>
    <w:p w14:paraId="54088452" w14:textId="5E1BE58B" w:rsidR="008440A3" w:rsidRDefault="008440A3" w:rsidP="00E45457">
      <w:pPr>
        <w:autoSpaceDE w:val="0"/>
        <w:autoSpaceDN w:val="0"/>
        <w:ind w:hanging="480"/>
      </w:pPr>
    </w:p>
    <w:p w14:paraId="6F41ED6B" w14:textId="77777777" w:rsidR="00934044" w:rsidRDefault="00934044" w:rsidP="00E45457">
      <w:pPr>
        <w:autoSpaceDE w:val="0"/>
        <w:autoSpaceDN w:val="0"/>
        <w:ind w:hanging="480"/>
      </w:pPr>
    </w:p>
    <w:p w14:paraId="65C91B86" w14:textId="77777777" w:rsidR="008440A3" w:rsidRDefault="008440A3" w:rsidP="00934044">
      <w:pPr>
        <w:autoSpaceDE w:val="0"/>
        <w:autoSpaceDN w:val="0"/>
        <w:ind w:hanging="480"/>
      </w:pPr>
      <w:r>
        <w:t xml:space="preserve">Roth, K. B., </w:t>
      </w:r>
      <w:proofErr w:type="spellStart"/>
      <w:r>
        <w:t>Musci</w:t>
      </w:r>
      <w:proofErr w:type="spellEnd"/>
      <w:r>
        <w:t xml:space="preserve">, R. J., &amp; Eaton, W. W. (2020). Refining acculturation measures for health research: Latina/o heterogeneity in the National Latino and Asian American Study. </w:t>
      </w:r>
      <w:r>
        <w:rPr>
          <w:i/>
          <w:iCs/>
        </w:rPr>
        <w:t>International Journal of Methods in Psychiatric Research</w:t>
      </w:r>
      <w:r>
        <w:t xml:space="preserve">, </w:t>
      </w:r>
      <w:r>
        <w:rPr>
          <w:i/>
          <w:iCs/>
        </w:rPr>
        <w:t>29</w:t>
      </w:r>
      <w:r>
        <w:t>(4), 1–12. https://doi.org/10.1002/mpr.1844</w:t>
      </w:r>
    </w:p>
    <w:p w14:paraId="0EE48EE3" w14:textId="77777777" w:rsidR="00934044" w:rsidRDefault="00934044" w:rsidP="00934044">
      <w:pPr>
        <w:autoSpaceDE w:val="0"/>
        <w:autoSpaceDN w:val="0"/>
        <w:ind w:hanging="480"/>
      </w:pPr>
    </w:p>
    <w:p w14:paraId="4C465515" w14:textId="77777777" w:rsidR="00934044" w:rsidRDefault="00934044" w:rsidP="00934044">
      <w:pPr>
        <w:autoSpaceDE w:val="0"/>
        <w:autoSpaceDN w:val="0"/>
        <w:ind w:hanging="480"/>
      </w:pPr>
    </w:p>
    <w:p w14:paraId="6F31C66F" w14:textId="714A5907" w:rsidR="008440A3" w:rsidRDefault="008440A3" w:rsidP="00934044">
      <w:pPr>
        <w:autoSpaceDE w:val="0"/>
        <w:autoSpaceDN w:val="0"/>
        <w:ind w:hanging="480"/>
      </w:pPr>
      <w:r>
        <w:t>Ruvalcaba, Y., &amp; Eaton, A. A. (2019). Nonconsensual Pornography Among U.S. Adults: A Sexual Scripts Framework on Victimization, Perpetration, and Health Correlates for Women and Men</w:t>
      </w:r>
      <w:r w:rsidR="0019375A">
        <w:t>.</w:t>
      </w:r>
      <w:r>
        <w:t xml:space="preserve"> </w:t>
      </w:r>
      <w:r w:rsidR="0019375A" w:rsidRPr="0019375A">
        <w:rPr>
          <w:i/>
          <w:iCs/>
        </w:rPr>
        <w:t>P</w:t>
      </w:r>
      <w:r w:rsidR="0019375A">
        <w:rPr>
          <w:i/>
          <w:iCs/>
        </w:rPr>
        <w:t>sychology of Violence</w:t>
      </w:r>
      <w:r w:rsidR="0019375A" w:rsidRPr="0019375A">
        <w:t xml:space="preserve">, </w:t>
      </w:r>
      <w:r w:rsidR="0019375A" w:rsidRPr="0019375A">
        <w:rPr>
          <w:i/>
          <w:iCs/>
        </w:rPr>
        <w:t>10</w:t>
      </w:r>
      <w:r w:rsidR="0019375A" w:rsidRPr="0019375A">
        <w:t xml:space="preserve">(1), 68–78. </w:t>
      </w:r>
    </w:p>
    <w:p w14:paraId="0B4C2710" w14:textId="77777777" w:rsidR="00934044" w:rsidRDefault="00934044" w:rsidP="00E45457">
      <w:pPr>
        <w:autoSpaceDE w:val="0"/>
        <w:autoSpaceDN w:val="0"/>
        <w:ind w:hanging="480"/>
      </w:pPr>
    </w:p>
    <w:p w14:paraId="5CE867AD" w14:textId="77777777" w:rsidR="00934044" w:rsidRDefault="00934044" w:rsidP="00E45457">
      <w:pPr>
        <w:autoSpaceDE w:val="0"/>
        <w:autoSpaceDN w:val="0"/>
        <w:ind w:hanging="480"/>
      </w:pPr>
    </w:p>
    <w:p w14:paraId="63967999" w14:textId="03833DD9" w:rsidR="008440A3" w:rsidRDefault="008440A3" w:rsidP="00E45457">
      <w:pPr>
        <w:autoSpaceDE w:val="0"/>
        <w:autoSpaceDN w:val="0"/>
        <w:ind w:hanging="480"/>
      </w:pPr>
      <w:r>
        <w:t xml:space="preserve">Ruvalcaba, Y., Stephens, D. P., &amp; Eaton, A. A. (2020). Yale Post Doc Application. </w:t>
      </w:r>
      <w:r>
        <w:rPr>
          <w:i/>
          <w:iCs/>
        </w:rPr>
        <w:t>Culture, Health and Sexuality</w:t>
      </w:r>
      <w:r>
        <w:t xml:space="preserve">. </w:t>
      </w:r>
      <w:hyperlink r:id="rId128" w:history="1">
        <w:r>
          <w:rPr>
            <w:rStyle w:val="Hyperlink"/>
          </w:rPr>
          <w:t>https://doi.org/10.1080/13691058.2020.1767805</w:t>
        </w:r>
      </w:hyperlink>
    </w:p>
    <w:p w14:paraId="1EC3C45E" w14:textId="5ADE3A61" w:rsidR="008440A3" w:rsidRDefault="008440A3" w:rsidP="00E45457">
      <w:pPr>
        <w:autoSpaceDE w:val="0"/>
        <w:autoSpaceDN w:val="0"/>
        <w:ind w:hanging="480"/>
      </w:pPr>
    </w:p>
    <w:p w14:paraId="1A726F9C" w14:textId="77777777" w:rsidR="00934044" w:rsidRDefault="00934044" w:rsidP="00E45457">
      <w:pPr>
        <w:autoSpaceDE w:val="0"/>
        <w:autoSpaceDN w:val="0"/>
        <w:ind w:hanging="480"/>
      </w:pPr>
    </w:p>
    <w:p w14:paraId="5750FF32" w14:textId="77777777" w:rsidR="008440A3" w:rsidRDefault="008440A3" w:rsidP="00E45457">
      <w:pPr>
        <w:autoSpaceDE w:val="0"/>
        <w:autoSpaceDN w:val="0"/>
        <w:ind w:hanging="480"/>
      </w:pPr>
      <w:r>
        <w:t xml:space="preserve">Sabina, C., &amp; Cuevas, C. (2013). THE EXPERIENCE OF DATING VIOLENCE AMONG LATINO ADOLESCENTS. In </w:t>
      </w:r>
      <w:r>
        <w:rPr>
          <w:i/>
          <w:iCs/>
        </w:rPr>
        <w:t>preventconnect.org</w:t>
      </w:r>
      <w:r>
        <w:t xml:space="preserve">. </w:t>
      </w:r>
      <w:hyperlink r:id="rId129" w:history="1">
        <w:r>
          <w:rPr>
            <w:rStyle w:val="Hyperlink"/>
          </w:rPr>
          <w:t>http://www.preventconnect.org/wp-content/uploads/2013/07/DAVILA-General-Population-Report.pdf</w:t>
        </w:r>
      </w:hyperlink>
    </w:p>
    <w:p w14:paraId="595B1214" w14:textId="33307B61" w:rsidR="008440A3" w:rsidRDefault="008440A3" w:rsidP="00E45457">
      <w:pPr>
        <w:autoSpaceDE w:val="0"/>
        <w:autoSpaceDN w:val="0"/>
        <w:ind w:hanging="480"/>
      </w:pPr>
    </w:p>
    <w:p w14:paraId="65FA0B8E" w14:textId="77777777" w:rsidR="00934044" w:rsidRDefault="00934044" w:rsidP="00E45457">
      <w:pPr>
        <w:autoSpaceDE w:val="0"/>
        <w:autoSpaceDN w:val="0"/>
        <w:ind w:hanging="480"/>
      </w:pPr>
    </w:p>
    <w:p w14:paraId="15D17F35" w14:textId="3A0C84B5" w:rsidR="008440A3" w:rsidRDefault="008440A3" w:rsidP="00934044">
      <w:pPr>
        <w:autoSpaceDE w:val="0"/>
        <w:autoSpaceDN w:val="0"/>
        <w:ind w:hanging="480"/>
      </w:pPr>
      <w:r>
        <w:t xml:space="preserve">Sabina, C., &amp; Straus, M. (2008). Polyvictimization by dating partners and mental health among US college students. </w:t>
      </w:r>
      <w:r>
        <w:rPr>
          <w:i/>
          <w:iCs/>
        </w:rPr>
        <w:t>Connect.Springerpub.Com</w:t>
      </w:r>
      <w:r>
        <w:t xml:space="preserve">. </w:t>
      </w:r>
      <w:hyperlink r:id="rId130" w:history="1">
        <w:r w:rsidR="00934044" w:rsidRPr="00F55412">
          <w:rPr>
            <w:rStyle w:val="Hyperlink"/>
          </w:rPr>
          <w:t>https://doi.org/10.1891/0886-6708.23.6.667</w:t>
        </w:r>
      </w:hyperlink>
    </w:p>
    <w:p w14:paraId="6D838616" w14:textId="06236202" w:rsidR="00934044" w:rsidRDefault="00934044" w:rsidP="00934044">
      <w:pPr>
        <w:autoSpaceDE w:val="0"/>
        <w:autoSpaceDN w:val="0"/>
        <w:ind w:hanging="480"/>
      </w:pPr>
    </w:p>
    <w:p w14:paraId="16738839" w14:textId="77777777" w:rsidR="00934044" w:rsidRDefault="00934044" w:rsidP="00934044">
      <w:pPr>
        <w:autoSpaceDE w:val="0"/>
        <w:autoSpaceDN w:val="0"/>
        <w:ind w:hanging="480"/>
      </w:pPr>
    </w:p>
    <w:p w14:paraId="2109C3FC" w14:textId="77777777" w:rsidR="008440A3" w:rsidRDefault="008440A3" w:rsidP="00934044">
      <w:pPr>
        <w:autoSpaceDE w:val="0"/>
        <w:autoSpaceDN w:val="0"/>
        <w:ind w:hanging="480"/>
      </w:pPr>
      <w:r>
        <w:t xml:space="preserve">Sabina, C., Cuevas, C. A., &amp; </w:t>
      </w:r>
      <w:proofErr w:type="spellStart"/>
      <w:r>
        <w:t>Cotignola</w:t>
      </w:r>
      <w:proofErr w:type="spellEnd"/>
      <w:r>
        <w:t xml:space="preserve">-Pickens, H. M. (2016). Longitudinal dating violence victimization among Latino teens: Rates, risk factors, and cultural influences. </w:t>
      </w:r>
      <w:r>
        <w:rPr>
          <w:i/>
          <w:iCs/>
        </w:rPr>
        <w:t>Journal of Adolescence</w:t>
      </w:r>
      <w:r>
        <w:t xml:space="preserve">, </w:t>
      </w:r>
      <w:r>
        <w:rPr>
          <w:i/>
          <w:iCs/>
        </w:rPr>
        <w:t>47</w:t>
      </w:r>
      <w:r>
        <w:t xml:space="preserve">, 5–15. </w:t>
      </w:r>
      <w:hyperlink r:id="rId131" w:history="1">
        <w:r>
          <w:rPr>
            <w:rStyle w:val="Hyperlink"/>
          </w:rPr>
          <w:t>https://doi.org/10.1016/J.ADOLESCENCE.2015.11.003</w:t>
        </w:r>
      </w:hyperlink>
    </w:p>
    <w:p w14:paraId="0EB06913" w14:textId="693DAD99" w:rsidR="008440A3" w:rsidRDefault="008440A3" w:rsidP="00E45457">
      <w:pPr>
        <w:autoSpaceDE w:val="0"/>
        <w:autoSpaceDN w:val="0"/>
        <w:ind w:hanging="480"/>
      </w:pPr>
    </w:p>
    <w:p w14:paraId="7E39BDF0" w14:textId="77777777" w:rsidR="00934044" w:rsidRDefault="00934044" w:rsidP="00E45457">
      <w:pPr>
        <w:autoSpaceDE w:val="0"/>
        <w:autoSpaceDN w:val="0"/>
        <w:ind w:hanging="480"/>
      </w:pPr>
    </w:p>
    <w:p w14:paraId="5DA1901D" w14:textId="78BCF4BD" w:rsidR="008440A3" w:rsidRDefault="008440A3" w:rsidP="00E45457">
      <w:pPr>
        <w:autoSpaceDE w:val="0"/>
        <w:autoSpaceDN w:val="0"/>
        <w:ind w:hanging="480"/>
      </w:pPr>
      <w:r>
        <w:t xml:space="preserve">Sabina, C., Cuevas, C. A., &amp; </w:t>
      </w:r>
      <w:proofErr w:type="spellStart"/>
      <w:r>
        <w:t>Zadnik</w:t>
      </w:r>
      <w:proofErr w:type="spellEnd"/>
      <w:r>
        <w:t xml:space="preserve">, E. (2015). Intimate Partner Violence among Latino Women: Rates and Cultural Correlates. </w:t>
      </w:r>
      <w:r>
        <w:rPr>
          <w:i/>
          <w:iCs/>
        </w:rPr>
        <w:t>Journal of Family Violence</w:t>
      </w:r>
      <w:r>
        <w:t xml:space="preserve">, </w:t>
      </w:r>
      <w:r>
        <w:rPr>
          <w:i/>
          <w:iCs/>
        </w:rPr>
        <w:t>30</w:t>
      </w:r>
      <w:r>
        <w:t xml:space="preserve">(1), 35–47. </w:t>
      </w:r>
      <w:hyperlink r:id="rId132" w:history="1">
        <w:r w:rsidR="009077B2" w:rsidRPr="00232F5F">
          <w:rPr>
            <w:rStyle w:val="Hyperlink"/>
          </w:rPr>
          <w:t>https://doi.org/10.1007/s10896-014-9652-z</w:t>
        </w:r>
      </w:hyperlink>
    </w:p>
    <w:p w14:paraId="03547548" w14:textId="0838ADF5" w:rsidR="009077B2" w:rsidRDefault="009077B2" w:rsidP="00E45457">
      <w:pPr>
        <w:autoSpaceDE w:val="0"/>
        <w:autoSpaceDN w:val="0"/>
        <w:ind w:hanging="480"/>
      </w:pPr>
    </w:p>
    <w:p w14:paraId="01763699" w14:textId="77777777" w:rsidR="00934044" w:rsidRDefault="00934044" w:rsidP="00E45457">
      <w:pPr>
        <w:autoSpaceDE w:val="0"/>
        <w:autoSpaceDN w:val="0"/>
        <w:ind w:hanging="480"/>
      </w:pPr>
    </w:p>
    <w:p w14:paraId="1A228AEB" w14:textId="77777777" w:rsidR="008440A3" w:rsidRDefault="008440A3" w:rsidP="00934044">
      <w:pPr>
        <w:autoSpaceDE w:val="0"/>
        <w:autoSpaceDN w:val="0"/>
        <w:ind w:hanging="480"/>
      </w:pPr>
      <w:proofErr w:type="spellStart"/>
      <w:r>
        <w:t>Saewyc</w:t>
      </w:r>
      <w:proofErr w:type="spellEnd"/>
      <w:r>
        <w:t xml:space="preserve">, E. M., Brown, D., Plane, M. B., … M. P. M.-J. of A., &amp; 2009, undefined. (n.d.). Gender differences in violence exposure among university students attending campus health clinics in the United States and Canada. </w:t>
      </w:r>
      <w:r>
        <w:rPr>
          <w:i/>
          <w:iCs/>
        </w:rPr>
        <w:t>Elsevier</w:t>
      </w:r>
      <w:r>
        <w:t>. https://www.sciencedirect.com/science/article/pii/S1054139X09001414</w:t>
      </w:r>
    </w:p>
    <w:p w14:paraId="29906BD6" w14:textId="77777777" w:rsidR="00934044" w:rsidRDefault="00934044" w:rsidP="00934044">
      <w:pPr>
        <w:autoSpaceDE w:val="0"/>
        <w:autoSpaceDN w:val="0"/>
        <w:ind w:hanging="480"/>
      </w:pPr>
    </w:p>
    <w:p w14:paraId="3A381FCE" w14:textId="6D4FCDA0" w:rsidR="008440A3" w:rsidRDefault="008440A3" w:rsidP="00934044">
      <w:pPr>
        <w:autoSpaceDE w:val="0"/>
        <w:autoSpaceDN w:val="0"/>
        <w:ind w:hanging="480"/>
      </w:pPr>
      <w:r>
        <w:t xml:space="preserve">Salomon, A., </w:t>
      </w:r>
      <w:proofErr w:type="spellStart"/>
      <w:r>
        <w:t>Bassuk</w:t>
      </w:r>
      <w:proofErr w:type="spellEnd"/>
      <w:r>
        <w:t xml:space="preserve">, S. S., &amp; Huntington, N. (2002). The relationship between intimate partner violence and the use of addictive substances in poor and homeless single mothers. </w:t>
      </w:r>
      <w:r>
        <w:rPr>
          <w:i/>
          <w:iCs/>
        </w:rPr>
        <w:t>Violence Against Women</w:t>
      </w:r>
      <w:r>
        <w:t xml:space="preserve">, </w:t>
      </w:r>
      <w:r>
        <w:rPr>
          <w:i/>
          <w:iCs/>
        </w:rPr>
        <w:t>8</w:t>
      </w:r>
      <w:r>
        <w:t>(7), 785–815. https://doi.org/10.1177/107780102400388489</w:t>
      </w:r>
    </w:p>
    <w:p w14:paraId="3991A0A2" w14:textId="77777777" w:rsidR="00934044" w:rsidRDefault="00934044" w:rsidP="00E45457">
      <w:pPr>
        <w:autoSpaceDE w:val="0"/>
        <w:autoSpaceDN w:val="0"/>
        <w:ind w:hanging="480"/>
      </w:pPr>
    </w:p>
    <w:p w14:paraId="0EA17195" w14:textId="77777777" w:rsidR="00934044" w:rsidRDefault="00934044" w:rsidP="00E45457">
      <w:pPr>
        <w:autoSpaceDE w:val="0"/>
        <w:autoSpaceDN w:val="0"/>
        <w:ind w:hanging="480"/>
      </w:pPr>
    </w:p>
    <w:p w14:paraId="1628F1CA" w14:textId="22CC31DB" w:rsidR="008440A3" w:rsidRDefault="008440A3" w:rsidP="00E45457">
      <w:pPr>
        <w:autoSpaceDE w:val="0"/>
        <w:autoSpaceDN w:val="0"/>
        <w:ind w:hanging="480"/>
      </w:pPr>
      <w:r>
        <w:t xml:space="preserve">Sanderson, M., Coker, A. L., Roberts, R. E., … S. R. T.-P., &amp; 2004, undefined. (n.d.). Acculturation, ethnic identity, and dating violence among Latino ninth-grade students. </w:t>
      </w:r>
      <w:r>
        <w:rPr>
          <w:i/>
          <w:iCs/>
        </w:rPr>
        <w:t>Elsevier</w:t>
      </w:r>
      <w:r>
        <w:t xml:space="preserve">. </w:t>
      </w:r>
      <w:hyperlink r:id="rId133" w:history="1">
        <w:r>
          <w:rPr>
            <w:rStyle w:val="Hyperlink"/>
          </w:rPr>
          <w:t>https://www.sciencedirect.com/science/article/pii/S0091743504000672</w:t>
        </w:r>
      </w:hyperlink>
    </w:p>
    <w:p w14:paraId="3BD07E97" w14:textId="628F1E7E" w:rsidR="008440A3" w:rsidRDefault="008440A3" w:rsidP="00E45457">
      <w:pPr>
        <w:autoSpaceDE w:val="0"/>
        <w:autoSpaceDN w:val="0"/>
        <w:ind w:hanging="480"/>
      </w:pPr>
    </w:p>
    <w:p w14:paraId="2791BEE9" w14:textId="77777777" w:rsidR="00934044" w:rsidRDefault="00934044" w:rsidP="00E45457">
      <w:pPr>
        <w:autoSpaceDE w:val="0"/>
        <w:autoSpaceDN w:val="0"/>
        <w:ind w:hanging="480"/>
      </w:pPr>
    </w:p>
    <w:p w14:paraId="48954723" w14:textId="77777777" w:rsidR="008440A3" w:rsidRDefault="008440A3" w:rsidP="00934044">
      <w:pPr>
        <w:autoSpaceDE w:val="0"/>
        <w:autoSpaceDN w:val="0"/>
        <w:ind w:hanging="480"/>
      </w:pPr>
      <w:r>
        <w:lastRenderedPageBreak/>
        <w:t xml:space="preserve">Schwartz, S. J., </w:t>
      </w:r>
      <w:proofErr w:type="spellStart"/>
      <w:r>
        <w:t>Côté</w:t>
      </w:r>
      <w:proofErr w:type="spellEnd"/>
      <w:r>
        <w:t xml:space="preserve">, J. E., &amp; Arnett, J. J. (2005). Identity and agency in emerging adulthood: Two developmental routes in the </w:t>
      </w:r>
      <w:proofErr w:type="spellStart"/>
      <w:r>
        <w:t>individualisation</w:t>
      </w:r>
      <w:proofErr w:type="spellEnd"/>
      <w:r>
        <w:t xml:space="preserve"> process. </w:t>
      </w:r>
      <w:r>
        <w:rPr>
          <w:i/>
          <w:iCs/>
        </w:rPr>
        <w:t>Youth and Society</w:t>
      </w:r>
      <w:r>
        <w:t xml:space="preserve">, </w:t>
      </w:r>
      <w:r>
        <w:rPr>
          <w:i/>
          <w:iCs/>
        </w:rPr>
        <w:t>37</w:t>
      </w:r>
      <w:r>
        <w:t>(2), 201–229. https://doi.org/10.1177/0044118X05275965</w:t>
      </w:r>
    </w:p>
    <w:p w14:paraId="7E2C1564" w14:textId="77777777" w:rsidR="00934044" w:rsidRDefault="00934044" w:rsidP="00934044">
      <w:pPr>
        <w:autoSpaceDE w:val="0"/>
        <w:autoSpaceDN w:val="0"/>
        <w:ind w:hanging="480"/>
      </w:pPr>
    </w:p>
    <w:p w14:paraId="60085C39" w14:textId="77777777" w:rsidR="00934044" w:rsidRDefault="00934044" w:rsidP="00934044">
      <w:pPr>
        <w:autoSpaceDE w:val="0"/>
        <w:autoSpaceDN w:val="0"/>
        <w:ind w:hanging="480"/>
      </w:pPr>
    </w:p>
    <w:p w14:paraId="21D6F337" w14:textId="7C3D8AF2" w:rsidR="008440A3" w:rsidRDefault="008440A3" w:rsidP="00934044">
      <w:pPr>
        <w:autoSpaceDE w:val="0"/>
        <w:autoSpaceDN w:val="0"/>
        <w:ind w:hanging="480"/>
      </w:pPr>
      <w:r>
        <w:t xml:space="preserve">Schwartz, S. J., Unger, J. B., Zamboanga, B. L., &amp; </w:t>
      </w:r>
      <w:proofErr w:type="spellStart"/>
      <w:r>
        <w:t>Szapocznik</w:t>
      </w:r>
      <w:proofErr w:type="spellEnd"/>
      <w:r>
        <w:t xml:space="preserve">, J. (2010). Rethinking the concept of acculturation: Implications for theory and research. </w:t>
      </w:r>
      <w:r>
        <w:rPr>
          <w:i/>
          <w:iCs/>
        </w:rPr>
        <w:t>American Psychologist</w:t>
      </w:r>
      <w:r>
        <w:t xml:space="preserve">, </w:t>
      </w:r>
      <w:r>
        <w:rPr>
          <w:i/>
          <w:iCs/>
        </w:rPr>
        <w:t>65</w:t>
      </w:r>
      <w:r>
        <w:t xml:space="preserve">(4), 237–251. </w:t>
      </w:r>
      <w:hyperlink r:id="rId134" w:history="1">
        <w:r>
          <w:rPr>
            <w:rStyle w:val="Hyperlink"/>
          </w:rPr>
          <w:t>https://doi.org/10.1037/A0019330</w:t>
        </w:r>
      </w:hyperlink>
    </w:p>
    <w:p w14:paraId="4E3D553A" w14:textId="3BC6EFB8" w:rsidR="008440A3" w:rsidRDefault="008440A3" w:rsidP="00E45457">
      <w:pPr>
        <w:autoSpaceDE w:val="0"/>
        <w:autoSpaceDN w:val="0"/>
        <w:ind w:hanging="480"/>
      </w:pPr>
    </w:p>
    <w:p w14:paraId="59E726BB" w14:textId="77777777" w:rsidR="00934044" w:rsidRDefault="00934044" w:rsidP="00E45457">
      <w:pPr>
        <w:autoSpaceDE w:val="0"/>
        <w:autoSpaceDN w:val="0"/>
        <w:ind w:hanging="480"/>
      </w:pPr>
    </w:p>
    <w:p w14:paraId="21FB8084" w14:textId="77777777" w:rsidR="008440A3" w:rsidRDefault="008440A3" w:rsidP="00E45457">
      <w:pPr>
        <w:autoSpaceDE w:val="0"/>
        <w:autoSpaceDN w:val="0"/>
        <w:ind w:hanging="480"/>
      </w:pPr>
      <w:r>
        <w:t xml:space="preserve">Schwartz, S. J., Zamboanga, B. L., Rodriguez, L., &amp; Wang, S. C. (2007). The Structure of Cultural Identity in an Ethnically Diverse Sample of Emerging Adults. </w:t>
      </w:r>
      <w:r>
        <w:rPr>
          <w:i/>
          <w:iCs/>
        </w:rPr>
        <w:t>Basic and Applied Social Psychology</w:t>
      </w:r>
      <w:r>
        <w:t xml:space="preserve">, </w:t>
      </w:r>
      <w:r>
        <w:rPr>
          <w:i/>
          <w:iCs/>
        </w:rPr>
        <w:t>29</w:t>
      </w:r>
      <w:r>
        <w:t xml:space="preserve">(2), 159–173. </w:t>
      </w:r>
      <w:hyperlink r:id="rId135" w:history="1">
        <w:r>
          <w:rPr>
            <w:rStyle w:val="Hyperlink"/>
          </w:rPr>
          <w:t>https://doi.org/10.1080/01973530701332229</w:t>
        </w:r>
      </w:hyperlink>
    </w:p>
    <w:p w14:paraId="487E17C0" w14:textId="13C5B951" w:rsidR="008440A3" w:rsidRDefault="008440A3" w:rsidP="00E45457">
      <w:pPr>
        <w:autoSpaceDE w:val="0"/>
        <w:autoSpaceDN w:val="0"/>
        <w:ind w:hanging="480"/>
      </w:pPr>
    </w:p>
    <w:p w14:paraId="236302B0" w14:textId="77777777" w:rsidR="00934044" w:rsidRDefault="00934044" w:rsidP="00E45457">
      <w:pPr>
        <w:autoSpaceDE w:val="0"/>
        <w:autoSpaceDN w:val="0"/>
        <w:ind w:hanging="480"/>
      </w:pPr>
    </w:p>
    <w:p w14:paraId="28620BC0" w14:textId="77777777" w:rsidR="008440A3" w:rsidRDefault="008440A3" w:rsidP="00E45457">
      <w:pPr>
        <w:autoSpaceDE w:val="0"/>
        <w:autoSpaceDN w:val="0"/>
        <w:ind w:hanging="480"/>
      </w:pPr>
      <w:r>
        <w:t xml:space="preserve">Scott, D. I. (2017). </w:t>
      </w:r>
      <w:r>
        <w:rPr>
          <w:i/>
          <w:iCs/>
        </w:rPr>
        <w:t>Latina Fortitude in the Face of Disadvantage: Exploring the Conditioning Effects of Ethnic Identity and Gendered Ethnic Identity on Latina Offending</w:t>
      </w:r>
      <w:r>
        <w:t xml:space="preserve">. </w:t>
      </w:r>
      <w:hyperlink r:id="rId136" w:history="1">
        <w:r>
          <w:rPr>
            <w:rStyle w:val="Hyperlink"/>
          </w:rPr>
          <w:t>https://doi.org/10.1007/s10612-017-9380-9</w:t>
        </w:r>
      </w:hyperlink>
    </w:p>
    <w:p w14:paraId="47137CE7" w14:textId="51AB785E" w:rsidR="00934044" w:rsidRDefault="00934044" w:rsidP="00934044">
      <w:pPr>
        <w:autoSpaceDE w:val="0"/>
        <w:autoSpaceDN w:val="0"/>
      </w:pPr>
    </w:p>
    <w:p w14:paraId="3A358ECE" w14:textId="77777777" w:rsidR="00934044" w:rsidRDefault="00934044" w:rsidP="00934044">
      <w:pPr>
        <w:autoSpaceDE w:val="0"/>
        <w:autoSpaceDN w:val="0"/>
      </w:pPr>
    </w:p>
    <w:p w14:paraId="6F698164" w14:textId="102470B0" w:rsidR="008440A3" w:rsidRDefault="008440A3" w:rsidP="00934044">
      <w:pPr>
        <w:autoSpaceDE w:val="0"/>
        <w:autoSpaceDN w:val="0"/>
        <w:ind w:hanging="480"/>
      </w:pPr>
      <w:proofErr w:type="spellStart"/>
      <w:r>
        <w:t>Semega</w:t>
      </w:r>
      <w:proofErr w:type="spellEnd"/>
      <w:r>
        <w:t xml:space="preserve">, J., </w:t>
      </w:r>
      <w:proofErr w:type="spellStart"/>
      <w:r>
        <w:t>Kollar</w:t>
      </w:r>
      <w:proofErr w:type="spellEnd"/>
      <w:r>
        <w:t xml:space="preserve">, M., Creamer, J., &amp; Mohanty, A. (n.d.). Income and Poverty in the United States: 2018 Current Population Reports. In </w:t>
      </w:r>
      <w:r>
        <w:rPr>
          <w:i/>
          <w:iCs/>
        </w:rPr>
        <w:t>census.gov</w:t>
      </w:r>
      <w:r>
        <w:t xml:space="preserve">. </w:t>
      </w:r>
      <w:hyperlink r:id="rId137" w:history="1">
        <w:r w:rsidR="00934044" w:rsidRPr="00F55412">
          <w:rPr>
            <w:rStyle w:val="Hyperlink"/>
          </w:rPr>
          <w:t>https://www.census.gov/content/dam/Census/library/publications/2019/demo/p60-266.pdf</w:t>
        </w:r>
      </w:hyperlink>
      <w:r w:rsidR="00934044">
        <w:br/>
      </w:r>
    </w:p>
    <w:p w14:paraId="6103C9C8" w14:textId="77777777" w:rsidR="00934044" w:rsidRDefault="00934044" w:rsidP="00934044">
      <w:pPr>
        <w:autoSpaceDE w:val="0"/>
        <w:autoSpaceDN w:val="0"/>
        <w:ind w:hanging="480"/>
      </w:pPr>
    </w:p>
    <w:p w14:paraId="3D95D6FC" w14:textId="77777777" w:rsidR="008440A3" w:rsidRDefault="008440A3" w:rsidP="00934044">
      <w:pPr>
        <w:autoSpaceDE w:val="0"/>
        <w:autoSpaceDN w:val="0"/>
        <w:ind w:hanging="480"/>
      </w:pPr>
      <w:r>
        <w:t xml:space="preserve">Serrano-Villar, M., &amp; Calzada, E. J. (2016). Ethnic identity: Evidence of protective effects for young, Latino children. </w:t>
      </w:r>
      <w:r>
        <w:rPr>
          <w:i/>
          <w:iCs/>
        </w:rPr>
        <w:t>Journal of Applied Developmental Psychology</w:t>
      </w:r>
      <w:r>
        <w:t xml:space="preserve">, </w:t>
      </w:r>
      <w:r>
        <w:rPr>
          <w:i/>
          <w:iCs/>
        </w:rPr>
        <w:t>42</w:t>
      </w:r>
      <w:r>
        <w:t xml:space="preserve">, 21–30. </w:t>
      </w:r>
      <w:hyperlink r:id="rId138" w:history="1">
        <w:r>
          <w:rPr>
            <w:rStyle w:val="Hyperlink"/>
          </w:rPr>
          <w:t>https://doi.org/10.1016/j.appdev.2015.11.002</w:t>
        </w:r>
      </w:hyperlink>
    </w:p>
    <w:p w14:paraId="38654C8D" w14:textId="6960E02F" w:rsidR="008440A3" w:rsidRDefault="008440A3" w:rsidP="00E45457">
      <w:pPr>
        <w:autoSpaceDE w:val="0"/>
        <w:autoSpaceDN w:val="0"/>
        <w:ind w:hanging="480"/>
      </w:pPr>
    </w:p>
    <w:p w14:paraId="448565CF" w14:textId="77777777" w:rsidR="00934044" w:rsidRDefault="00934044" w:rsidP="00E45457">
      <w:pPr>
        <w:autoSpaceDE w:val="0"/>
        <w:autoSpaceDN w:val="0"/>
        <w:ind w:hanging="480"/>
      </w:pPr>
    </w:p>
    <w:p w14:paraId="2136903F" w14:textId="77777777" w:rsidR="008440A3" w:rsidRDefault="008440A3" w:rsidP="00E45457">
      <w:pPr>
        <w:autoSpaceDE w:val="0"/>
        <w:autoSpaceDN w:val="0"/>
        <w:spacing w:after="240"/>
        <w:ind w:hanging="480"/>
      </w:pPr>
      <w:proofErr w:type="spellStart"/>
      <w:r>
        <w:t>Shorey</w:t>
      </w:r>
      <w:proofErr w:type="spellEnd"/>
      <w:r>
        <w:t xml:space="preserve">, R. C., </w:t>
      </w:r>
      <w:proofErr w:type="spellStart"/>
      <w:r>
        <w:t>Mcnulty</w:t>
      </w:r>
      <w:proofErr w:type="spellEnd"/>
      <w:r>
        <w:t xml:space="preserve">, J. K., Moore, T. M., &amp; Stuart, G. L. (2016). Being the victim of violence during a date predicts next-day cannabis use among female college students. </w:t>
      </w:r>
      <w:r>
        <w:rPr>
          <w:i/>
          <w:iCs/>
        </w:rPr>
        <w:t>Addiction</w:t>
      </w:r>
      <w:r>
        <w:t xml:space="preserve">, </w:t>
      </w:r>
      <w:r>
        <w:rPr>
          <w:i/>
          <w:iCs/>
        </w:rPr>
        <w:t>111</w:t>
      </w:r>
      <w:r>
        <w:t>(3), 492–498. https://doi.org/10.1111/add.13196</w:t>
      </w:r>
    </w:p>
    <w:p w14:paraId="13C15591" w14:textId="56636604" w:rsidR="00934044" w:rsidRDefault="005465EF" w:rsidP="00934044">
      <w:pPr>
        <w:autoSpaceDE w:val="0"/>
        <w:autoSpaceDN w:val="0"/>
        <w:ind w:hanging="480"/>
      </w:pPr>
      <w:r w:rsidRPr="005465EF">
        <w:t>Shulman, S., &amp; Connolly, J. (2013). The challenge of romantic relationships in emerging adulthood: Reconceptualization of the field. </w:t>
      </w:r>
      <w:r w:rsidRPr="005465EF">
        <w:rPr>
          <w:i/>
          <w:iCs/>
        </w:rPr>
        <w:t>Emerging Adulthood</w:t>
      </w:r>
      <w:r w:rsidRPr="005465EF">
        <w:t>, </w:t>
      </w:r>
      <w:r w:rsidRPr="005465EF">
        <w:rPr>
          <w:i/>
          <w:iCs/>
        </w:rPr>
        <w:t>1</w:t>
      </w:r>
      <w:r w:rsidRPr="005465EF">
        <w:t>(1), 27-39.</w:t>
      </w:r>
    </w:p>
    <w:p w14:paraId="400493D8" w14:textId="012CBE91" w:rsidR="00934044" w:rsidRDefault="00934044" w:rsidP="00934044">
      <w:pPr>
        <w:autoSpaceDE w:val="0"/>
        <w:autoSpaceDN w:val="0"/>
        <w:ind w:hanging="480"/>
      </w:pPr>
    </w:p>
    <w:p w14:paraId="2C977859" w14:textId="77777777" w:rsidR="005465EF" w:rsidRDefault="005465EF" w:rsidP="00934044">
      <w:pPr>
        <w:autoSpaceDE w:val="0"/>
        <w:autoSpaceDN w:val="0"/>
        <w:ind w:hanging="480"/>
      </w:pPr>
    </w:p>
    <w:p w14:paraId="09205464" w14:textId="19524E58" w:rsidR="008440A3" w:rsidRDefault="008440A3" w:rsidP="00934044">
      <w:pPr>
        <w:autoSpaceDE w:val="0"/>
        <w:autoSpaceDN w:val="0"/>
        <w:ind w:hanging="480"/>
      </w:pPr>
      <w:proofErr w:type="spellStart"/>
      <w:r>
        <w:t>Slakoff</w:t>
      </w:r>
      <w:proofErr w:type="spellEnd"/>
      <w:r>
        <w:t xml:space="preserve">, D. C., </w:t>
      </w:r>
      <w:proofErr w:type="spellStart"/>
      <w:r>
        <w:t>Aujla</w:t>
      </w:r>
      <w:proofErr w:type="spellEnd"/>
      <w:r>
        <w:t xml:space="preserve">, W., &amp; </w:t>
      </w:r>
      <w:proofErr w:type="spellStart"/>
      <w:r>
        <w:t>Penzeymoog</w:t>
      </w:r>
      <w:proofErr w:type="spellEnd"/>
      <w:r>
        <w:t xml:space="preserve">, · Eva. (2020). The Role of Service Providers, Technology, and Mass Media When Home Isn’t Safe for Intimate Partner Violence Victims: Best Practices and Recommendations in the Era of COVID-19 and Beyond. </w:t>
      </w:r>
      <w:r>
        <w:rPr>
          <w:i/>
          <w:iCs/>
        </w:rPr>
        <w:t>Archives of Sexual Behavior</w:t>
      </w:r>
      <w:r>
        <w:t xml:space="preserve">, </w:t>
      </w:r>
      <w:r>
        <w:rPr>
          <w:i/>
          <w:iCs/>
        </w:rPr>
        <w:t>49</w:t>
      </w:r>
      <w:r>
        <w:t xml:space="preserve">, 2779–2788. </w:t>
      </w:r>
      <w:hyperlink r:id="rId139" w:history="1">
        <w:r w:rsidR="00934044" w:rsidRPr="00F55412">
          <w:rPr>
            <w:rStyle w:val="Hyperlink"/>
          </w:rPr>
          <w:t>https://doi.org/10.1007/s10508-020-01820-w</w:t>
        </w:r>
      </w:hyperlink>
    </w:p>
    <w:p w14:paraId="5C16E459" w14:textId="0594498F" w:rsidR="00934044" w:rsidRDefault="00934044" w:rsidP="00934044">
      <w:pPr>
        <w:autoSpaceDE w:val="0"/>
        <w:autoSpaceDN w:val="0"/>
        <w:ind w:hanging="480"/>
      </w:pPr>
    </w:p>
    <w:p w14:paraId="24D6A048" w14:textId="77777777" w:rsidR="00934044" w:rsidRDefault="00934044" w:rsidP="00934044">
      <w:pPr>
        <w:autoSpaceDE w:val="0"/>
        <w:autoSpaceDN w:val="0"/>
        <w:ind w:hanging="480"/>
      </w:pPr>
    </w:p>
    <w:p w14:paraId="38522C76" w14:textId="77777777" w:rsidR="008440A3" w:rsidRDefault="008440A3" w:rsidP="00E45457">
      <w:pPr>
        <w:autoSpaceDE w:val="0"/>
        <w:autoSpaceDN w:val="0"/>
        <w:ind w:hanging="480"/>
      </w:pPr>
      <w:r>
        <w:t xml:space="preserve">Smith, K., </w:t>
      </w:r>
      <w:proofErr w:type="spellStart"/>
      <w:r>
        <w:t>Cénat</w:t>
      </w:r>
      <w:proofErr w:type="spellEnd"/>
      <w:r>
        <w:t xml:space="preserve">, J. M., Lapierre, A., Dion, J., … M. H.-J. of affective, &amp; 2018, undefined. (n.d.). Cyber dating violence: Prevalence and correlates among high school students from small urban areas in Quebec. </w:t>
      </w:r>
      <w:r>
        <w:rPr>
          <w:i/>
          <w:iCs/>
        </w:rPr>
        <w:t>Elsevier</w:t>
      </w:r>
      <w:r>
        <w:t xml:space="preserve">. </w:t>
      </w:r>
      <w:hyperlink r:id="rId140" w:history="1">
        <w:r>
          <w:rPr>
            <w:rStyle w:val="Hyperlink"/>
          </w:rPr>
          <w:t>https://www.sciencedirect.com/science/article/pii/S0165032717321067</w:t>
        </w:r>
      </w:hyperlink>
    </w:p>
    <w:p w14:paraId="4380842F" w14:textId="58CFBFDF" w:rsidR="008440A3" w:rsidRDefault="008440A3" w:rsidP="00E45457">
      <w:pPr>
        <w:autoSpaceDE w:val="0"/>
        <w:autoSpaceDN w:val="0"/>
        <w:ind w:hanging="480"/>
      </w:pPr>
    </w:p>
    <w:p w14:paraId="3500C66C" w14:textId="77777777" w:rsidR="00934044" w:rsidRDefault="00934044" w:rsidP="00E45457">
      <w:pPr>
        <w:autoSpaceDE w:val="0"/>
        <w:autoSpaceDN w:val="0"/>
        <w:ind w:hanging="480"/>
      </w:pPr>
    </w:p>
    <w:p w14:paraId="1B9F7D19" w14:textId="1884BA52" w:rsidR="005465EF" w:rsidRDefault="005465EF" w:rsidP="005465EF">
      <w:pPr>
        <w:autoSpaceDE w:val="0"/>
        <w:autoSpaceDN w:val="0"/>
        <w:ind w:hanging="480"/>
      </w:pPr>
      <w:proofErr w:type="spellStart"/>
      <w:r w:rsidRPr="005465EF">
        <w:t>Smokowski</w:t>
      </w:r>
      <w:proofErr w:type="spellEnd"/>
      <w:r w:rsidRPr="005465EF">
        <w:t xml:space="preserve">, P. R., David-Ferdon, C., &amp; </w:t>
      </w:r>
      <w:proofErr w:type="spellStart"/>
      <w:r w:rsidRPr="005465EF">
        <w:t>Stroupe</w:t>
      </w:r>
      <w:proofErr w:type="spellEnd"/>
      <w:r w:rsidRPr="005465EF">
        <w:t>, N. (2009). Acculturation and violence in minority adolescents: A review of the empirical literature. </w:t>
      </w:r>
      <w:r w:rsidRPr="005465EF">
        <w:rPr>
          <w:i/>
          <w:iCs/>
        </w:rPr>
        <w:t xml:space="preserve">The </w:t>
      </w:r>
      <w:r>
        <w:rPr>
          <w:i/>
          <w:iCs/>
        </w:rPr>
        <w:t>J</w:t>
      </w:r>
      <w:r w:rsidRPr="005465EF">
        <w:rPr>
          <w:i/>
          <w:iCs/>
        </w:rPr>
        <w:t xml:space="preserve">ournal of </w:t>
      </w:r>
      <w:r>
        <w:rPr>
          <w:i/>
          <w:iCs/>
        </w:rPr>
        <w:t>P</w:t>
      </w:r>
      <w:r w:rsidRPr="005465EF">
        <w:rPr>
          <w:i/>
          <w:iCs/>
        </w:rPr>
        <w:t xml:space="preserve">rimary </w:t>
      </w:r>
      <w:r>
        <w:rPr>
          <w:i/>
          <w:iCs/>
        </w:rPr>
        <w:t>P</w:t>
      </w:r>
      <w:r w:rsidRPr="005465EF">
        <w:rPr>
          <w:i/>
          <w:iCs/>
        </w:rPr>
        <w:t>revention</w:t>
      </w:r>
      <w:r w:rsidRPr="005465EF">
        <w:t>, </w:t>
      </w:r>
      <w:r w:rsidRPr="005465EF">
        <w:rPr>
          <w:i/>
          <w:iCs/>
        </w:rPr>
        <w:t>30</w:t>
      </w:r>
      <w:r w:rsidRPr="005465EF">
        <w:t>(3), 215-263.</w:t>
      </w:r>
    </w:p>
    <w:p w14:paraId="1A9E7AF5" w14:textId="77777777" w:rsidR="005465EF" w:rsidRDefault="005465EF" w:rsidP="005465EF">
      <w:pPr>
        <w:autoSpaceDE w:val="0"/>
        <w:autoSpaceDN w:val="0"/>
        <w:ind w:hanging="480"/>
      </w:pPr>
    </w:p>
    <w:p w14:paraId="5EBF8B84" w14:textId="77777777" w:rsidR="00934044" w:rsidRDefault="00934044" w:rsidP="00934044">
      <w:pPr>
        <w:autoSpaceDE w:val="0"/>
        <w:autoSpaceDN w:val="0"/>
        <w:ind w:hanging="480"/>
      </w:pPr>
    </w:p>
    <w:p w14:paraId="2C5F95E3" w14:textId="58E7734E" w:rsidR="008440A3" w:rsidRDefault="008440A3" w:rsidP="00934044">
      <w:pPr>
        <w:autoSpaceDE w:val="0"/>
        <w:autoSpaceDN w:val="0"/>
        <w:ind w:hanging="480"/>
      </w:pPr>
      <w:proofErr w:type="spellStart"/>
      <w:r>
        <w:t>Smokowski</w:t>
      </w:r>
      <w:proofErr w:type="spellEnd"/>
      <w:r>
        <w:t xml:space="preserve">, P. R., Rose, R., &amp; </w:t>
      </w:r>
      <w:proofErr w:type="spellStart"/>
      <w:r>
        <w:t>Bacallao</w:t>
      </w:r>
      <w:proofErr w:type="spellEnd"/>
      <w:r>
        <w:t xml:space="preserve">, M. L. (2008). Acculturation and </w:t>
      </w:r>
      <w:proofErr w:type="spellStart"/>
      <w:r>
        <w:t>latino</w:t>
      </w:r>
      <w:proofErr w:type="spellEnd"/>
      <w:r>
        <w:t xml:space="preserve"> family processes: How cultural involvement, biculturalism, and acculturation gaps influence family dynamics. </w:t>
      </w:r>
      <w:r>
        <w:rPr>
          <w:i/>
          <w:iCs/>
        </w:rPr>
        <w:t>Family Relations</w:t>
      </w:r>
      <w:r>
        <w:t xml:space="preserve">, </w:t>
      </w:r>
      <w:r>
        <w:rPr>
          <w:i/>
          <w:iCs/>
        </w:rPr>
        <w:t>57</w:t>
      </w:r>
      <w:r>
        <w:t xml:space="preserve">(3), 295–308. </w:t>
      </w:r>
      <w:hyperlink r:id="rId141" w:history="1">
        <w:r>
          <w:rPr>
            <w:rStyle w:val="Hyperlink"/>
          </w:rPr>
          <w:t>https://doi.org/10.1111/j.1741-3729.2008.00501.x</w:t>
        </w:r>
      </w:hyperlink>
    </w:p>
    <w:p w14:paraId="6A05E839" w14:textId="7558370B" w:rsidR="008440A3" w:rsidRDefault="008440A3" w:rsidP="00E45457">
      <w:pPr>
        <w:autoSpaceDE w:val="0"/>
        <w:autoSpaceDN w:val="0"/>
        <w:ind w:hanging="480"/>
      </w:pPr>
    </w:p>
    <w:p w14:paraId="54449702" w14:textId="77777777" w:rsidR="00934044" w:rsidRDefault="00934044" w:rsidP="00E45457">
      <w:pPr>
        <w:autoSpaceDE w:val="0"/>
        <w:autoSpaceDN w:val="0"/>
        <w:ind w:hanging="480"/>
      </w:pPr>
    </w:p>
    <w:p w14:paraId="7FAACCD6" w14:textId="77777777" w:rsidR="008440A3" w:rsidRDefault="008440A3" w:rsidP="00934044">
      <w:pPr>
        <w:autoSpaceDE w:val="0"/>
        <w:autoSpaceDN w:val="0"/>
        <w:ind w:hanging="480"/>
      </w:pPr>
      <w:proofErr w:type="spellStart"/>
      <w:r>
        <w:t>Stappenbeck</w:t>
      </w:r>
      <w:proofErr w:type="spellEnd"/>
      <w:r>
        <w:t xml:space="preserve">, C. A., behaviors, K. F.-A., &amp; 2010, undefined. (n.d.). A longitudinal investigation of heavy drinking and physical dating violence in men and women. </w:t>
      </w:r>
      <w:r>
        <w:rPr>
          <w:i/>
          <w:iCs/>
        </w:rPr>
        <w:t>Elsevier</w:t>
      </w:r>
      <w:r>
        <w:t>. https://www.sciencedirect.com/science/article/pii/S0306460309003542</w:t>
      </w:r>
    </w:p>
    <w:p w14:paraId="596163A8" w14:textId="77777777" w:rsidR="00934044" w:rsidRDefault="00934044" w:rsidP="00934044">
      <w:pPr>
        <w:autoSpaceDE w:val="0"/>
        <w:autoSpaceDN w:val="0"/>
        <w:ind w:hanging="480"/>
      </w:pPr>
    </w:p>
    <w:p w14:paraId="0EF1545B" w14:textId="77777777" w:rsidR="00934044" w:rsidRDefault="00934044" w:rsidP="00934044">
      <w:pPr>
        <w:autoSpaceDE w:val="0"/>
        <w:autoSpaceDN w:val="0"/>
        <w:ind w:hanging="480"/>
      </w:pPr>
    </w:p>
    <w:p w14:paraId="568130CA" w14:textId="083907EA" w:rsidR="008440A3" w:rsidRDefault="008440A3" w:rsidP="00934044">
      <w:pPr>
        <w:autoSpaceDE w:val="0"/>
        <w:autoSpaceDN w:val="0"/>
        <w:ind w:hanging="480"/>
      </w:pPr>
      <w:proofErr w:type="spellStart"/>
      <w:r>
        <w:t>Steidel</w:t>
      </w:r>
      <w:proofErr w:type="spellEnd"/>
      <w:r>
        <w:t xml:space="preserve">, L., Scale, F., &amp; Lugo </w:t>
      </w:r>
      <w:proofErr w:type="spellStart"/>
      <w:r>
        <w:t>Steidel</w:t>
      </w:r>
      <w:proofErr w:type="spellEnd"/>
      <w:r>
        <w:t xml:space="preserve"> Josefina M Contreras, A. G. (2003). A New Familism Scale for Use </w:t>
      </w:r>
      <w:proofErr w:type="gramStart"/>
      <w:r>
        <w:t>With</w:t>
      </w:r>
      <w:proofErr w:type="gramEnd"/>
      <w:r>
        <w:t xml:space="preserve"> Latino Populations. </w:t>
      </w:r>
      <w:proofErr w:type="gramStart"/>
      <w:r>
        <w:rPr>
          <w:i/>
          <w:iCs/>
        </w:rPr>
        <w:t>Journals.Sagepub.Com</w:t>
      </w:r>
      <w:proofErr w:type="gramEnd"/>
      <w:r>
        <w:t xml:space="preserve">, </w:t>
      </w:r>
      <w:r>
        <w:rPr>
          <w:i/>
          <w:iCs/>
        </w:rPr>
        <w:t>25</w:t>
      </w:r>
      <w:r>
        <w:t xml:space="preserve">(3), 312–330. </w:t>
      </w:r>
      <w:hyperlink r:id="rId142" w:history="1">
        <w:r>
          <w:rPr>
            <w:rStyle w:val="Hyperlink"/>
          </w:rPr>
          <w:t>https://doi.org/10.1177/0739986303256912</w:t>
        </w:r>
      </w:hyperlink>
    </w:p>
    <w:p w14:paraId="3539A9BF" w14:textId="5B3DF150" w:rsidR="008440A3" w:rsidRDefault="008440A3" w:rsidP="00E45457">
      <w:pPr>
        <w:autoSpaceDE w:val="0"/>
        <w:autoSpaceDN w:val="0"/>
        <w:ind w:hanging="480"/>
      </w:pPr>
    </w:p>
    <w:p w14:paraId="725F6420" w14:textId="77777777" w:rsidR="00934044" w:rsidRDefault="00934044" w:rsidP="00E45457">
      <w:pPr>
        <w:autoSpaceDE w:val="0"/>
        <w:autoSpaceDN w:val="0"/>
        <w:ind w:hanging="480"/>
      </w:pPr>
    </w:p>
    <w:p w14:paraId="0031E19A" w14:textId="77777777" w:rsidR="008440A3" w:rsidRDefault="008440A3" w:rsidP="00E45457">
      <w:pPr>
        <w:autoSpaceDE w:val="0"/>
        <w:autoSpaceDN w:val="0"/>
        <w:ind w:hanging="480"/>
      </w:pPr>
      <w:r>
        <w:t xml:space="preserve">Steiner, P. M., </w:t>
      </w:r>
      <w:proofErr w:type="spellStart"/>
      <w:r>
        <w:t>Wroblewski</w:t>
      </w:r>
      <w:proofErr w:type="spellEnd"/>
      <w:r>
        <w:t xml:space="preserve">, A., &amp; Cook, T. D. (2009). Randomized Experiments and Quasi-Experimental Designs in Educational Research. In </w:t>
      </w:r>
      <w:proofErr w:type="gramStart"/>
      <w:r>
        <w:rPr>
          <w:i/>
          <w:iCs/>
        </w:rPr>
        <w:t>The</w:t>
      </w:r>
      <w:proofErr w:type="gramEnd"/>
      <w:r>
        <w:rPr>
          <w:i/>
          <w:iCs/>
        </w:rPr>
        <w:t xml:space="preserve"> SAGE International Handbook of Educational Evaluation</w:t>
      </w:r>
      <w:r>
        <w:t xml:space="preserve">. SAGE Publications, Inc. </w:t>
      </w:r>
      <w:hyperlink r:id="rId143" w:history="1">
        <w:r>
          <w:rPr>
            <w:rStyle w:val="Hyperlink"/>
          </w:rPr>
          <w:t>https://doi.org/10.4135/9781452226606.n5</w:t>
        </w:r>
      </w:hyperlink>
    </w:p>
    <w:p w14:paraId="14A882ED" w14:textId="50910633" w:rsidR="008440A3" w:rsidRDefault="008440A3" w:rsidP="00E45457">
      <w:pPr>
        <w:autoSpaceDE w:val="0"/>
        <w:autoSpaceDN w:val="0"/>
        <w:ind w:hanging="480"/>
      </w:pPr>
      <w:bookmarkStart w:id="23" w:name="_Hlk83077281"/>
    </w:p>
    <w:p w14:paraId="66A7C5FD" w14:textId="77777777" w:rsidR="00934044" w:rsidRDefault="00934044" w:rsidP="00E45457">
      <w:pPr>
        <w:autoSpaceDE w:val="0"/>
        <w:autoSpaceDN w:val="0"/>
        <w:ind w:hanging="480"/>
      </w:pPr>
    </w:p>
    <w:p w14:paraId="1FB3777F" w14:textId="77777777" w:rsidR="008440A3" w:rsidRDefault="008440A3" w:rsidP="00E45457">
      <w:pPr>
        <w:autoSpaceDE w:val="0"/>
        <w:autoSpaceDN w:val="0"/>
        <w:ind w:hanging="480"/>
      </w:pPr>
      <w:r>
        <w:t xml:space="preserve">Stephens, D. P., Fernandez, P. B., &amp; Richman, E. L. (2012). Ni </w:t>
      </w:r>
      <w:proofErr w:type="spellStart"/>
      <w:r>
        <w:t>pardo</w:t>
      </w:r>
      <w:proofErr w:type="spellEnd"/>
      <w:r>
        <w:t xml:space="preserve">, </w:t>
      </w:r>
      <w:proofErr w:type="spellStart"/>
      <w:r>
        <w:t>ni</w:t>
      </w:r>
      <w:proofErr w:type="spellEnd"/>
      <w:r>
        <w:t xml:space="preserve"> </w:t>
      </w:r>
      <w:proofErr w:type="spellStart"/>
      <w:r>
        <w:t>prieto</w:t>
      </w:r>
      <w:proofErr w:type="spellEnd"/>
      <w:r>
        <w:t>: The influence of parental skin color messaging on heterosexual emerging adult White-Hispanic women's dating beliefs. Women &amp; Therapy, 35(1-2), 4-18.</w:t>
      </w:r>
    </w:p>
    <w:bookmarkEnd w:id="23"/>
    <w:p w14:paraId="42FC0A3A" w14:textId="4D637797" w:rsidR="008440A3" w:rsidRDefault="008440A3" w:rsidP="00E45457">
      <w:pPr>
        <w:autoSpaceDE w:val="0"/>
        <w:autoSpaceDN w:val="0"/>
        <w:ind w:hanging="480"/>
      </w:pPr>
    </w:p>
    <w:p w14:paraId="7BEFBF48" w14:textId="77777777" w:rsidR="00934044" w:rsidRDefault="00934044" w:rsidP="00E45457">
      <w:pPr>
        <w:autoSpaceDE w:val="0"/>
        <w:autoSpaceDN w:val="0"/>
        <w:ind w:hanging="480"/>
      </w:pPr>
    </w:p>
    <w:p w14:paraId="5A211CE0" w14:textId="77777777" w:rsidR="008440A3" w:rsidRDefault="008440A3" w:rsidP="00934044">
      <w:pPr>
        <w:autoSpaceDE w:val="0"/>
        <w:autoSpaceDN w:val="0"/>
        <w:ind w:hanging="480"/>
      </w:pPr>
      <w:proofErr w:type="spellStart"/>
      <w:r>
        <w:t>Stonard</w:t>
      </w:r>
      <w:proofErr w:type="spellEnd"/>
      <w:r>
        <w:t xml:space="preserve">, K. E., Bowen, E., … T. R. L.-A. and V., &amp; 2014, undefined. (n.d.). The relevance of technology to the nature, prevalence and impact of adolescent dating violence and abuse: A research synthesis. </w:t>
      </w:r>
      <w:r>
        <w:rPr>
          <w:i/>
          <w:iCs/>
        </w:rPr>
        <w:t>Elsevier</w:t>
      </w:r>
      <w:r>
        <w:t>. https://www.sciencedirect.com/science/article/pii/S1359178914000585</w:t>
      </w:r>
    </w:p>
    <w:p w14:paraId="2D5AC608" w14:textId="77777777" w:rsidR="00934044" w:rsidRDefault="00934044" w:rsidP="00934044">
      <w:pPr>
        <w:autoSpaceDE w:val="0"/>
        <w:autoSpaceDN w:val="0"/>
        <w:ind w:hanging="480"/>
      </w:pPr>
    </w:p>
    <w:p w14:paraId="5EF82923" w14:textId="77777777" w:rsidR="00934044" w:rsidRDefault="00934044" w:rsidP="00934044">
      <w:pPr>
        <w:autoSpaceDE w:val="0"/>
        <w:autoSpaceDN w:val="0"/>
        <w:ind w:hanging="480"/>
      </w:pPr>
    </w:p>
    <w:p w14:paraId="7E989FCC" w14:textId="4EE28BAA" w:rsidR="00934044" w:rsidRDefault="005465EF" w:rsidP="00E45457">
      <w:pPr>
        <w:autoSpaceDE w:val="0"/>
        <w:autoSpaceDN w:val="0"/>
        <w:ind w:hanging="480"/>
      </w:pPr>
      <w:r w:rsidRPr="005465EF">
        <w:lastRenderedPageBreak/>
        <w:t xml:space="preserve">Straus, M. A., </w:t>
      </w:r>
      <w:proofErr w:type="spellStart"/>
      <w:r w:rsidRPr="005465EF">
        <w:t>Gelles</w:t>
      </w:r>
      <w:proofErr w:type="spellEnd"/>
      <w:r w:rsidRPr="005465EF">
        <w:t xml:space="preserve">, R. J., &amp; </w:t>
      </w:r>
      <w:proofErr w:type="spellStart"/>
      <w:r w:rsidRPr="005465EF">
        <w:t>Stienmetz</w:t>
      </w:r>
      <w:proofErr w:type="spellEnd"/>
      <w:r w:rsidRPr="005465EF">
        <w:t>, S. K. (2017). </w:t>
      </w:r>
      <w:r w:rsidRPr="005465EF">
        <w:rPr>
          <w:i/>
          <w:iCs/>
        </w:rPr>
        <w:t>Behind closed doors: Violence in the American family</w:t>
      </w:r>
      <w:r w:rsidRPr="005465EF">
        <w:t>. Routledge.</w:t>
      </w:r>
    </w:p>
    <w:p w14:paraId="2585F32C" w14:textId="5991D071" w:rsidR="00934044" w:rsidRDefault="00934044" w:rsidP="00E45457">
      <w:pPr>
        <w:autoSpaceDE w:val="0"/>
        <w:autoSpaceDN w:val="0"/>
        <w:ind w:hanging="480"/>
      </w:pPr>
    </w:p>
    <w:p w14:paraId="49F657B1" w14:textId="77777777" w:rsidR="005465EF" w:rsidRDefault="005465EF" w:rsidP="00E45457">
      <w:pPr>
        <w:autoSpaceDE w:val="0"/>
        <w:autoSpaceDN w:val="0"/>
        <w:ind w:hanging="480"/>
      </w:pPr>
    </w:p>
    <w:p w14:paraId="78035036" w14:textId="4037535D" w:rsidR="008440A3" w:rsidRDefault="008440A3" w:rsidP="00E45457">
      <w:pPr>
        <w:autoSpaceDE w:val="0"/>
        <w:autoSpaceDN w:val="0"/>
        <w:ind w:hanging="480"/>
      </w:pPr>
      <w:proofErr w:type="spellStart"/>
      <w:r>
        <w:t>Stueve</w:t>
      </w:r>
      <w:proofErr w:type="spellEnd"/>
      <w:r>
        <w:t xml:space="preserve">, A., &amp; O’Donnell, L. (2008). Urban young women’s experiences of discrimination and community violence and intimate partner violence. </w:t>
      </w:r>
      <w:r>
        <w:rPr>
          <w:i/>
          <w:iCs/>
        </w:rPr>
        <w:t>Journal of Urban Health</w:t>
      </w:r>
      <w:r>
        <w:t xml:space="preserve">, </w:t>
      </w:r>
      <w:r>
        <w:rPr>
          <w:i/>
          <w:iCs/>
        </w:rPr>
        <w:t>85</w:t>
      </w:r>
      <w:r>
        <w:t xml:space="preserve">(3), 386–401. </w:t>
      </w:r>
      <w:hyperlink r:id="rId144" w:history="1">
        <w:r>
          <w:rPr>
            <w:rStyle w:val="Hyperlink"/>
          </w:rPr>
          <w:t>https://doi.org/10.1007/s11524-008-9265-z</w:t>
        </w:r>
      </w:hyperlink>
    </w:p>
    <w:p w14:paraId="322918C3" w14:textId="1ECEB767" w:rsidR="008440A3" w:rsidRDefault="008440A3" w:rsidP="00E45457">
      <w:pPr>
        <w:autoSpaceDE w:val="0"/>
        <w:autoSpaceDN w:val="0"/>
        <w:ind w:hanging="480"/>
      </w:pPr>
    </w:p>
    <w:p w14:paraId="7B5EAAC7" w14:textId="77777777" w:rsidR="00934044" w:rsidRDefault="00934044" w:rsidP="00E45457">
      <w:pPr>
        <w:autoSpaceDE w:val="0"/>
        <w:autoSpaceDN w:val="0"/>
        <w:ind w:hanging="480"/>
      </w:pPr>
    </w:p>
    <w:p w14:paraId="6DA7AF1A" w14:textId="77777777" w:rsidR="008440A3" w:rsidRDefault="008440A3" w:rsidP="00934044">
      <w:pPr>
        <w:autoSpaceDE w:val="0"/>
        <w:autoSpaceDN w:val="0"/>
        <w:ind w:hanging="480"/>
      </w:pPr>
      <w:r>
        <w:t xml:space="preserve">Sullivan, T. P., McPartland, T. S., … S. A.-P. of, &amp; 2012, undefined. (n.d.). Is it the exception or the rule? Daily co-occurrence of physical, sexual, and psychological partner violence in a 90-day study of substance-using, community women. </w:t>
      </w:r>
      <w:r>
        <w:rPr>
          <w:i/>
          <w:iCs/>
        </w:rPr>
        <w:t>Psycnet.Apa.Org</w:t>
      </w:r>
      <w:r>
        <w:t>. https://psycnet.apa.org/record/2012-03613-001</w:t>
      </w:r>
    </w:p>
    <w:p w14:paraId="61DAC0D9" w14:textId="77777777" w:rsidR="00934044" w:rsidRDefault="00934044" w:rsidP="00934044">
      <w:pPr>
        <w:autoSpaceDE w:val="0"/>
        <w:autoSpaceDN w:val="0"/>
        <w:ind w:hanging="480"/>
      </w:pPr>
    </w:p>
    <w:p w14:paraId="4D190702" w14:textId="77777777" w:rsidR="00934044" w:rsidRDefault="00934044" w:rsidP="00934044">
      <w:pPr>
        <w:autoSpaceDE w:val="0"/>
        <w:autoSpaceDN w:val="0"/>
        <w:ind w:hanging="480"/>
      </w:pPr>
    </w:p>
    <w:p w14:paraId="54F57679" w14:textId="20252C16" w:rsidR="008440A3" w:rsidRDefault="008440A3" w:rsidP="00934044">
      <w:pPr>
        <w:autoSpaceDE w:val="0"/>
        <w:autoSpaceDN w:val="0"/>
        <w:ind w:hanging="480"/>
      </w:pPr>
      <w:proofErr w:type="spellStart"/>
      <w:r>
        <w:t>Sylaska</w:t>
      </w:r>
      <w:proofErr w:type="spellEnd"/>
      <w:r>
        <w:t xml:space="preserve">, K. M., &amp; Edwards, K. M. (2014). Disclosure of Intimate Partner Violence to Informal Social Support Network Members: A Review of the Literature. </w:t>
      </w:r>
      <w:r>
        <w:rPr>
          <w:i/>
          <w:iCs/>
        </w:rPr>
        <w:t>Trauma, Violence, and Abuse</w:t>
      </w:r>
      <w:r>
        <w:t xml:space="preserve">, </w:t>
      </w:r>
      <w:r>
        <w:rPr>
          <w:i/>
          <w:iCs/>
        </w:rPr>
        <w:t>15</w:t>
      </w:r>
      <w:r>
        <w:t xml:space="preserve">(1), 3–21. </w:t>
      </w:r>
      <w:hyperlink r:id="rId145" w:history="1">
        <w:r>
          <w:rPr>
            <w:rStyle w:val="Hyperlink"/>
          </w:rPr>
          <w:t>https://doi.org/10.1177/1524838013496335</w:t>
        </w:r>
      </w:hyperlink>
    </w:p>
    <w:p w14:paraId="67CEEDE0" w14:textId="542EA859" w:rsidR="008440A3" w:rsidRDefault="008440A3" w:rsidP="00E45457">
      <w:pPr>
        <w:autoSpaceDE w:val="0"/>
        <w:autoSpaceDN w:val="0"/>
        <w:ind w:hanging="480"/>
      </w:pPr>
    </w:p>
    <w:p w14:paraId="1CFD4942" w14:textId="77777777" w:rsidR="00934044" w:rsidRDefault="00934044" w:rsidP="00E45457">
      <w:pPr>
        <w:autoSpaceDE w:val="0"/>
        <w:autoSpaceDN w:val="0"/>
        <w:ind w:hanging="480"/>
      </w:pPr>
    </w:p>
    <w:p w14:paraId="08889620" w14:textId="77777777" w:rsidR="008440A3" w:rsidRDefault="008440A3" w:rsidP="00E45457">
      <w:pPr>
        <w:autoSpaceDE w:val="0"/>
        <w:autoSpaceDN w:val="0"/>
        <w:ind w:hanging="480"/>
      </w:pPr>
      <w:bookmarkStart w:id="24" w:name="_Hlk83077295"/>
      <w:r>
        <w:t>Tajfel, H. (1981). Human groups and social categories: Studies in social psychology. Cup Archive.</w:t>
      </w:r>
      <w:bookmarkEnd w:id="24"/>
    </w:p>
    <w:p w14:paraId="7AF404BD" w14:textId="3BF0242C" w:rsidR="008440A3" w:rsidRDefault="008440A3" w:rsidP="00E45457">
      <w:pPr>
        <w:autoSpaceDE w:val="0"/>
        <w:autoSpaceDN w:val="0"/>
        <w:ind w:hanging="480"/>
      </w:pPr>
    </w:p>
    <w:p w14:paraId="06A8727F" w14:textId="77777777" w:rsidR="00934044" w:rsidRDefault="00934044" w:rsidP="00E45457">
      <w:pPr>
        <w:autoSpaceDE w:val="0"/>
        <w:autoSpaceDN w:val="0"/>
        <w:ind w:hanging="480"/>
      </w:pPr>
    </w:p>
    <w:p w14:paraId="7E66D2EC" w14:textId="77777777" w:rsidR="008440A3" w:rsidRDefault="008440A3" w:rsidP="00E45457">
      <w:pPr>
        <w:autoSpaceDE w:val="0"/>
        <w:autoSpaceDN w:val="0"/>
        <w:spacing w:after="240"/>
        <w:ind w:hanging="480"/>
      </w:pPr>
      <w:r>
        <w:t xml:space="preserve">Temple, J. R., Choi, H. J., … M. B.-J. of Y. and, &amp; 2016, undefined. (n.d.). The temporal association between traditional and cyber dating abuse among adolescents. </w:t>
      </w:r>
      <w:r>
        <w:rPr>
          <w:i/>
          <w:iCs/>
        </w:rPr>
        <w:t>Springer</w:t>
      </w:r>
      <w:r>
        <w:t>. https://link.springer.com/content/pdf/10.1007/s10964-015-0380-3.pdf</w:t>
      </w:r>
    </w:p>
    <w:p w14:paraId="49B6A923" w14:textId="77777777" w:rsidR="008440A3" w:rsidRDefault="008440A3" w:rsidP="00934044">
      <w:pPr>
        <w:autoSpaceDE w:val="0"/>
        <w:autoSpaceDN w:val="0"/>
        <w:ind w:hanging="480"/>
      </w:pPr>
      <w:r>
        <w:t xml:space="preserve">Temple, J. R., Weston, R., Stuart, G. L., Behaviors, L. L. M.-A., &amp; 2008, undefined. (n.d.). The longitudinal association between alcohol use and intimate partner violence among ethnically diverse community women. </w:t>
      </w:r>
      <w:r>
        <w:rPr>
          <w:i/>
          <w:iCs/>
        </w:rPr>
        <w:t>Elsevier</w:t>
      </w:r>
      <w:r>
        <w:t>. https://www.sciencedirect.com/science/article/pii/S0306460308001329</w:t>
      </w:r>
    </w:p>
    <w:p w14:paraId="5EBBC1DF" w14:textId="77777777" w:rsidR="00934044" w:rsidRDefault="00934044" w:rsidP="00934044">
      <w:pPr>
        <w:autoSpaceDE w:val="0"/>
        <w:autoSpaceDN w:val="0"/>
        <w:ind w:hanging="480"/>
      </w:pPr>
    </w:p>
    <w:p w14:paraId="57F8AE7C" w14:textId="77777777" w:rsidR="00934044" w:rsidRDefault="00934044" w:rsidP="00934044">
      <w:pPr>
        <w:autoSpaceDE w:val="0"/>
        <w:autoSpaceDN w:val="0"/>
        <w:ind w:hanging="480"/>
      </w:pPr>
    </w:p>
    <w:p w14:paraId="7F8371DD" w14:textId="64096871" w:rsidR="008440A3" w:rsidRDefault="008440A3" w:rsidP="00934044">
      <w:pPr>
        <w:autoSpaceDE w:val="0"/>
        <w:autoSpaceDN w:val="0"/>
        <w:ind w:hanging="480"/>
      </w:pPr>
      <w:r>
        <w:t xml:space="preserve">Testa, M., &amp; Leonard, K. E. (2001). The impact of marital aggression on women’s psychological and marital functioning in a newlywed sample. </w:t>
      </w:r>
      <w:r>
        <w:rPr>
          <w:i/>
          <w:iCs/>
        </w:rPr>
        <w:t>Journal of Family Violence</w:t>
      </w:r>
      <w:r>
        <w:t xml:space="preserve">, </w:t>
      </w:r>
      <w:r>
        <w:rPr>
          <w:i/>
          <w:iCs/>
        </w:rPr>
        <w:t>16</w:t>
      </w:r>
      <w:r>
        <w:t>(2), 115–130. https://doi.org/10.1023/A:1011154818394</w:t>
      </w:r>
    </w:p>
    <w:p w14:paraId="1FB806B4" w14:textId="71E5F025" w:rsidR="00934044" w:rsidRDefault="00934044" w:rsidP="00934044">
      <w:pPr>
        <w:autoSpaceDE w:val="0"/>
        <w:autoSpaceDN w:val="0"/>
        <w:ind w:hanging="480"/>
      </w:pPr>
    </w:p>
    <w:p w14:paraId="1D3AA398" w14:textId="77777777" w:rsidR="00934044" w:rsidRDefault="00934044" w:rsidP="00934044">
      <w:pPr>
        <w:autoSpaceDE w:val="0"/>
        <w:autoSpaceDN w:val="0"/>
        <w:ind w:hanging="480"/>
      </w:pPr>
    </w:p>
    <w:p w14:paraId="70B4166E" w14:textId="7A4AB96A" w:rsidR="008440A3" w:rsidRDefault="008440A3" w:rsidP="00934044">
      <w:pPr>
        <w:autoSpaceDE w:val="0"/>
        <w:autoSpaceDN w:val="0"/>
        <w:ind w:hanging="480"/>
      </w:pPr>
      <w:r>
        <w:t xml:space="preserve">Testa, M., Livingston, J. A., behaviors, K. E. L.-A., &amp; 2003, undefined. (n.d.). Women’s substance use and experiences of intimate partner violence: A longitudinal investigation among a community sample. </w:t>
      </w:r>
      <w:r>
        <w:rPr>
          <w:i/>
          <w:iCs/>
        </w:rPr>
        <w:t>Elsevier</w:t>
      </w:r>
      <w:r>
        <w:t>. https://www.sciencedirect.com/science/article/pii/S0306460303001576</w:t>
      </w:r>
    </w:p>
    <w:p w14:paraId="1850AB44" w14:textId="1F437650" w:rsidR="00934044" w:rsidRDefault="00934044" w:rsidP="00934044">
      <w:pPr>
        <w:autoSpaceDE w:val="0"/>
        <w:autoSpaceDN w:val="0"/>
        <w:ind w:hanging="480"/>
      </w:pPr>
    </w:p>
    <w:p w14:paraId="7A1E9FFE" w14:textId="77777777" w:rsidR="00934044" w:rsidRDefault="00934044" w:rsidP="00934044">
      <w:pPr>
        <w:autoSpaceDE w:val="0"/>
        <w:autoSpaceDN w:val="0"/>
        <w:ind w:hanging="480"/>
      </w:pPr>
    </w:p>
    <w:p w14:paraId="47CD7093" w14:textId="6DA2C446" w:rsidR="008440A3" w:rsidRDefault="008440A3" w:rsidP="00934044">
      <w:pPr>
        <w:autoSpaceDE w:val="0"/>
        <w:autoSpaceDN w:val="0"/>
        <w:ind w:hanging="480"/>
      </w:pPr>
      <w:proofErr w:type="spellStart"/>
      <w:r>
        <w:lastRenderedPageBreak/>
        <w:t>Trafimow</w:t>
      </w:r>
      <w:proofErr w:type="spellEnd"/>
      <w:r>
        <w:t xml:space="preserve">, D. (2014). Qualitative Research in Psychology Considering Quantitative and Qualitative Issues Together. </w:t>
      </w:r>
      <w:r>
        <w:rPr>
          <w:i/>
          <w:iCs/>
        </w:rPr>
        <w:t>Qualitative Research in Psychology</w:t>
      </w:r>
      <w:r>
        <w:t xml:space="preserve">, </w:t>
      </w:r>
      <w:r>
        <w:rPr>
          <w:i/>
          <w:iCs/>
        </w:rPr>
        <w:t>11</w:t>
      </w:r>
      <w:r>
        <w:t>(1), 15–24. https://doi.org/10.1080/14780887.2012.743202</w:t>
      </w:r>
    </w:p>
    <w:p w14:paraId="301AB9D3" w14:textId="77777777" w:rsidR="00934044" w:rsidRDefault="00934044" w:rsidP="00E45457">
      <w:pPr>
        <w:autoSpaceDE w:val="0"/>
        <w:autoSpaceDN w:val="0"/>
        <w:ind w:hanging="480"/>
      </w:pPr>
    </w:p>
    <w:p w14:paraId="1B8AA23B" w14:textId="77777777" w:rsidR="00934044" w:rsidRDefault="00934044" w:rsidP="00E45457">
      <w:pPr>
        <w:autoSpaceDE w:val="0"/>
        <w:autoSpaceDN w:val="0"/>
        <w:ind w:hanging="480"/>
      </w:pPr>
    </w:p>
    <w:p w14:paraId="2F647F8F" w14:textId="0C57B36A" w:rsidR="008440A3" w:rsidRDefault="008440A3" w:rsidP="00E45457">
      <w:pPr>
        <w:autoSpaceDE w:val="0"/>
        <w:autoSpaceDN w:val="0"/>
        <w:ind w:hanging="480"/>
      </w:pPr>
      <w:proofErr w:type="spellStart"/>
      <w:r>
        <w:t>Umaña</w:t>
      </w:r>
      <w:proofErr w:type="spellEnd"/>
      <w:r>
        <w:t xml:space="preserve">-Taylor, A. J., &amp; Fine, M. A. (2004). Examining Ethnic Identity among Mexican-Origin Adolescents Living in the United States. </w:t>
      </w:r>
      <w:r>
        <w:rPr>
          <w:i/>
          <w:iCs/>
        </w:rPr>
        <w:t>Hispanic Journal of Behavioral Sciences</w:t>
      </w:r>
      <w:r>
        <w:t xml:space="preserve">, </w:t>
      </w:r>
      <w:r>
        <w:rPr>
          <w:i/>
          <w:iCs/>
        </w:rPr>
        <w:t>26</w:t>
      </w:r>
      <w:r>
        <w:t xml:space="preserve">(1), 36–59. </w:t>
      </w:r>
      <w:hyperlink r:id="rId146" w:history="1">
        <w:r>
          <w:rPr>
            <w:rStyle w:val="Hyperlink"/>
          </w:rPr>
          <w:t>https://doi.org/10.1177/0739986303262143</w:t>
        </w:r>
      </w:hyperlink>
    </w:p>
    <w:p w14:paraId="3D7E67B7" w14:textId="307E782B" w:rsidR="008440A3" w:rsidRDefault="008440A3" w:rsidP="00E45457">
      <w:pPr>
        <w:autoSpaceDE w:val="0"/>
        <w:autoSpaceDN w:val="0"/>
        <w:ind w:hanging="480"/>
      </w:pPr>
    </w:p>
    <w:p w14:paraId="7ED4CF13" w14:textId="77777777" w:rsidR="00934044" w:rsidRDefault="00934044" w:rsidP="00E45457">
      <w:pPr>
        <w:autoSpaceDE w:val="0"/>
        <w:autoSpaceDN w:val="0"/>
        <w:ind w:hanging="480"/>
      </w:pPr>
    </w:p>
    <w:p w14:paraId="355DBE5C" w14:textId="77777777" w:rsidR="008440A3" w:rsidRDefault="008440A3" w:rsidP="00E45457">
      <w:pPr>
        <w:autoSpaceDE w:val="0"/>
        <w:autoSpaceDN w:val="0"/>
        <w:ind w:hanging="480"/>
      </w:pPr>
      <w:proofErr w:type="spellStart"/>
      <w:r>
        <w:t>Umaña</w:t>
      </w:r>
      <w:proofErr w:type="spellEnd"/>
      <w:r>
        <w:t xml:space="preserve">-Taylor, A. J., &amp; </w:t>
      </w:r>
      <w:proofErr w:type="spellStart"/>
      <w:r>
        <w:t>Updegraff</w:t>
      </w:r>
      <w:proofErr w:type="spellEnd"/>
      <w:r>
        <w:t xml:space="preserve">, K. A. (2007). Latino adolescents’ mental health: Exploring the interrelations among discrimination, ethnic identity, cultural orientation, self-esteem, and depressive symptoms. </w:t>
      </w:r>
      <w:r>
        <w:rPr>
          <w:i/>
          <w:iCs/>
        </w:rPr>
        <w:t>Journal of Adolescence</w:t>
      </w:r>
      <w:r>
        <w:t xml:space="preserve">, </w:t>
      </w:r>
      <w:r>
        <w:rPr>
          <w:i/>
          <w:iCs/>
        </w:rPr>
        <w:t>30</w:t>
      </w:r>
      <w:r>
        <w:t xml:space="preserve">(4), 549–567. </w:t>
      </w:r>
      <w:hyperlink r:id="rId147" w:history="1">
        <w:r>
          <w:rPr>
            <w:rStyle w:val="Hyperlink"/>
          </w:rPr>
          <w:t>https://doi.org/10.1016/j.adolescence.2006.08.002</w:t>
        </w:r>
      </w:hyperlink>
    </w:p>
    <w:p w14:paraId="685C91F5" w14:textId="45191AB7" w:rsidR="008440A3" w:rsidRDefault="008440A3" w:rsidP="00E45457">
      <w:pPr>
        <w:autoSpaceDE w:val="0"/>
        <w:autoSpaceDN w:val="0"/>
        <w:ind w:hanging="480"/>
      </w:pPr>
    </w:p>
    <w:p w14:paraId="6F22C069" w14:textId="77777777" w:rsidR="00934044" w:rsidRDefault="00934044" w:rsidP="00E45457">
      <w:pPr>
        <w:autoSpaceDE w:val="0"/>
        <w:autoSpaceDN w:val="0"/>
        <w:ind w:hanging="480"/>
      </w:pPr>
    </w:p>
    <w:p w14:paraId="4258493B" w14:textId="77777777" w:rsidR="008440A3" w:rsidRDefault="008440A3" w:rsidP="00E45457">
      <w:pPr>
        <w:autoSpaceDE w:val="0"/>
        <w:autoSpaceDN w:val="0"/>
        <w:ind w:hanging="480"/>
      </w:pPr>
      <w:proofErr w:type="spellStart"/>
      <w:r>
        <w:t>Umaña</w:t>
      </w:r>
      <w:proofErr w:type="spellEnd"/>
      <w:r>
        <w:t>-Taylor, A. J., Gonzales-</w:t>
      </w:r>
      <w:proofErr w:type="spellStart"/>
      <w:r>
        <w:t>Backen</w:t>
      </w:r>
      <w:proofErr w:type="spellEnd"/>
      <w:r>
        <w:t xml:space="preserve">, M. A., &amp; </w:t>
      </w:r>
      <w:proofErr w:type="spellStart"/>
      <w:r>
        <w:t>Guimond</w:t>
      </w:r>
      <w:proofErr w:type="spellEnd"/>
      <w:r>
        <w:t xml:space="preserve">, A. B. (2009). Latino adolescents’ ethnic identity: Is there a developmental progression and does growth in ethnic identity predict growth in self-esteem? </w:t>
      </w:r>
      <w:r>
        <w:rPr>
          <w:i/>
          <w:iCs/>
        </w:rPr>
        <w:t>Child Development</w:t>
      </w:r>
      <w:r>
        <w:t xml:space="preserve">, </w:t>
      </w:r>
      <w:r>
        <w:rPr>
          <w:i/>
          <w:iCs/>
        </w:rPr>
        <w:t>80</w:t>
      </w:r>
      <w:r>
        <w:t xml:space="preserve">(2), 391–405. </w:t>
      </w:r>
      <w:hyperlink r:id="rId148" w:history="1">
        <w:r>
          <w:rPr>
            <w:rStyle w:val="Hyperlink"/>
          </w:rPr>
          <w:t>https://doi.org/10.1111/j.1467-8624.2009.01267.x</w:t>
        </w:r>
      </w:hyperlink>
    </w:p>
    <w:p w14:paraId="4FFE457B" w14:textId="233C657F" w:rsidR="008440A3" w:rsidRDefault="008440A3" w:rsidP="00E45457">
      <w:pPr>
        <w:autoSpaceDE w:val="0"/>
        <w:autoSpaceDN w:val="0"/>
        <w:ind w:hanging="480"/>
      </w:pPr>
    </w:p>
    <w:p w14:paraId="5F0E7B99" w14:textId="77777777" w:rsidR="00934044" w:rsidRDefault="00934044" w:rsidP="00E45457">
      <w:pPr>
        <w:autoSpaceDE w:val="0"/>
        <w:autoSpaceDN w:val="0"/>
        <w:ind w:hanging="480"/>
      </w:pPr>
    </w:p>
    <w:p w14:paraId="68BC72D9" w14:textId="77777777" w:rsidR="008440A3" w:rsidRDefault="008440A3" w:rsidP="00E45457">
      <w:pPr>
        <w:autoSpaceDE w:val="0"/>
        <w:autoSpaceDN w:val="0"/>
        <w:ind w:hanging="480"/>
      </w:pPr>
      <w:proofErr w:type="spellStart"/>
      <w:r>
        <w:t>Umaña</w:t>
      </w:r>
      <w:proofErr w:type="spellEnd"/>
      <w:r>
        <w:t>-Taylor, A. J., Vargas-</w:t>
      </w:r>
      <w:proofErr w:type="spellStart"/>
      <w:r>
        <w:t>Chanes</w:t>
      </w:r>
      <w:proofErr w:type="spellEnd"/>
      <w:r>
        <w:t>, D., Garcia, C. D., &amp; Gonzales-</w:t>
      </w:r>
      <w:proofErr w:type="spellStart"/>
      <w:r>
        <w:t>Backen</w:t>
      </w:r>
      <w:proofErr w:type="spellEnd"/>
      <w:r>
        <w:t xml:space="preserve">, M. (2008). A longitudinal examination of </w:t>
      </w:r>
      <w:proofErr w:type="spellStart"/>
      <w:r>
        <w:t>latino</w:t>
      </w:r>
      <w:proofErr w:type="spellEnd"/>
      <w:r>
        <w:t xml:space="preserve"> adolescents’ ethnic identity, coping with discrimination, and self-esteem. </w:t>
      </w:r>
      <w:r>
        <w:rPr>
          <w:i/>
          <w:iCs/>
        </w:rPr>
        <w:t>Journal of Early Adolescence</w:t>
      </w:r>
      <w:r>
        <w:t xml:space="preserve">, </w:t>
      </w:r>
      <w:r>
        <w:rPr>
          <w:i/>
          <w:iCs/>
        </w:rPr>
        <w:t>28</w:t>
      </w:r>
      <w:r>
        <w:t xml:space="preserve">(1), 16–50. </w:t>
      </w:r>
      <w:hyperlink r:id="rId149" w:history="1">
        <w:r>
          <w:rPr>
            <w:rStyle w:val="Hyperlink"/>
          </w:rPr>
          <w:t>https://doi.org/10.1177/0272431607308666</w:t>
        </w:r>
      </w:hyperlink>
    </w:p>
    <w:p w14:paraId="208ECFA4" w14:textId="77777777" w:rsidR="008440A3" w:rsidRDefault="008440A3" w:rsidP="00E45457">
      <w:pPr>
        <w:autoSpaceDE w:val="0"/>
        <w:autoSpaceDN w:val="0"/>
        <w:ind w:hanging="480"/>
      </w:pPr>
    </w:p>
    <w:p w14:paraId="21C09422" w14:textId="77777777" w:rsidR="008440A3" w:rsidRDefault="008440A3" w:rsidP="00E45457">
      <w:pPr>
        <w:autoSpaceDE w:val="0"/>
        <w:autoSpaceDN w:val="0"/>
        <w:ind w:hanging="480"/>
      </w:pPr>
      <w:proofErr w:type="spellStart"/>
      <w:r>
        <w:t>Umaña</w:t>
      </w:r>
      <w:proofErr w:type="spellEnd"/>
      <w:r>
        <w:t xml:space="preserve">-Taylor, A. J., </w:t>
      </w:r>
      <w:proofErr w:type="spellStart"/>
      <w:r>
        <w:t>Zeiders</w:t>
      </w:r>
      <w:proofErr w:type="spellEnd"/>
      <w:r>
        <w:t xml:space="preserve">, K. H., &amp; </w:t>
      </w:r>
      <w:proofErr w:type="spellStart"/>
      <w:r>
        <w:t>Updegraff</w:t>
      </w:r>
      <w:proofErr w:type="spellEnd"/>
      <w:r>
        <w:t xml:space="preserve">, K. A. (2013). Family ethnic socialization and ethnic identity: A family-driven, youth-driven, or reciprocal process? </w:t>
      </w:r>
      <w:r>
        <w:rPr>
          <w:i/>
          <w:iCs/>
        </w:rPr>
        <w:t>Journal of Family Psychology</w:t>
      </w:r>
      <w:r>
        <w:t xml:space="preserve">, </w:t>
      </w:r>
      <w:r>
        <w:rPr>
          <w:i/>
          <w:iCs/>
        </w:rPr>
        <w:t>27</w:t>
      </w:r>
      <w:r>
        <w:t xml:space="preserve">(1), 137–146. </w:t>
      </w:r>
      <w:hyperlink r:id="rId150" w:history="1">
        <w:r>
          <w:rPr>
            <w:rStyle w:val="Hyperlink"/>
          </w:rPr>
          <w:t>https://doi.org/10.1037/a0031105</w:t>
        </w:r>
      </w:hyperlink>
    </w:p>
    <w:p w14:paraId="73FF8FC0" w14:textId="49A87AD7" w:rsidR="008440A3" w:rsidRDefault="008440A3" w:rsidP="00E45457">
      <w:pPr>
        <w:autoSpaceDE w:val="0"/>
        <w:autoSpaceDN w:val="0"/>
        <w:ind w:hanging="480"/>
      </w:pPr>
    </w:p>
    <w:p w14:paraId="5F7D7746" w14:textId="77777777" w:rsidR="00934044" w:rsidRDefault="00934044" w:rsidP="00E45457">
      <w:pPr>
        <w:autoSpaceDE w:val="0"/>
        <w:autoSpaceDN w:val="0"/>
        <w:ind w:hanging="480"/>
      </w:pPr>
    </w:p>
    <w:p w14:paraId="2E3AA9D1" w14:textId="77777777" w:rsidR="008440A3" w:rsidRDefault="008440A3" w:rsidP="00E45457">
      <w:pPr>
        <w:autoSpaceDE w:val="0"/>
        <w:autoSpaceDN w:val="0"/>
        <w:ind w:hanging="480"/>
      </w:pPr>
      <w:r>
        <w:t xml:space="preserve">Valentine, S. E., </w:t>
      </w:r>
      <w:proofErr w:type="spellStart"/>
      <w:r>
        <w:t>Peitzmeier</w:t>
      </w:r>
      <w:proofErr w:type="spellEnd"/>
      <w:r>
        <w:t xml:space="preserve">, S. M., King, D. S., </w:t>
      </w:r>
      <w:proofErr w:type="spellStart"/>
      <w:r>
        <w:t>O’cleirigh</w:t>
      </w:r>
      <w:proofErr w:type="spellEnd"/>
      <w:r>
        <w:t xml:space="preserve">, C., Marquez, S. M., Presley, C., &amp; Potter, J. (n.d.). </w:t>
      </w:r>
      <w:r>
        <w:rPr>
          <w:i/>
          <w:iCs/>
        </w:rPr>
        <w:t>Disparities in Exposure to Intimate Partner Violence Among Transgender/Gender Nonconforming and Sexual Minority Primary Care Patients</w:t>
      </w:r>
      <w:r>
        <w:t xml:space="preserve">. </w:t>
      </w:r>
      <w:hyperlink r:id="rId151" w:history="1">
        <w:r>
          <w:rPr>
            <w:rStyle w:val="Hyperlink"/>
          </w:rPr>
          <w:t>https://doi.org/10.1089/lgbt.2016.0113</w:t>
        </w:r>
      </w:hyperlink>
    </w:p>
    <w:p w14:paraId="1B919484" w14:textId="6B55AB38" w:rsidR="008440A3" w:rsidRDefault="008440A3" w:rsidP="00E45457">
      <w:pPr>
        <w:autoSpaceDE w:val="0"/>
        <w:autoSpaceDN w:val="0"/>
        <w:ind w:hanging="480"/>
      </w:pPr>
    </w:p>
    <w:p w14:paraId="509667AC" w14:textId="77777777" w:rsidR="00934044" w:rsidRDefault="00934044" w:rsidP="00E45457">
      <w:pPr>
        <w:autoSpaceDE w:val="0"/>
        <w:autoSpaceDN w:val="0"/>
        <w:ind w:hanging="480"/>
      </w:pPr>
    </w:p>
    <w:p w14:paraId="3AFB3A69" w14:textId="77777777" w:rsidR="008440A3" w:rsidRDefault="008440A3" w:rsidP="00934044">
      <w:pPr>
        <w:autoSpaceDE w:val="0"/>
        <w:autoSpaceDN w:val="0"/>
        <w:ind w:hanging="480"/>
      </w:pPr>
      <w:r>
        <w:t xml:space="preserve">van </w:t>
      </w:r>
      <w:proofErr w:type="spellStart"/>
      <w:r>
        <w:t>Ouytsel</w:t>
      </w:r>
      <w:proofErr w:type="spellEnd"/>
      <w:r>
        <w:t xml:space="preserve">, J., </w:t>
      </w:r>
      <w:proofErr w:type="spellStart"/>
      <w:r>
        <w:t>Ponnet</w:t>
      </w:r>
      <w:proofErr w:type="spellEnd"/>
      <w:r>
        <w:t xml:space="preserve">, K., </w:t>
      </w:r>
      <w:proofErr w:type="spellStart"/>
      <w:r>
        <w:t>Walrave</w:t>
      </w:r>
      <w:proofErr w:type="spellEnd"/>
      <w:r>
        <w:t xml:space="preserve">, M., &amp; </w:t>
      </w:r>
      <w:proofErr w:type="spellStart"/>
      <w:r>
        <w:t>D’Haenens</w:t>
      </w:r>
      <w:proofErr w:type="spellEnd"/>
      <w:r>
        <w:t xml:space="preserve">, L. (2017). Adolescent sexting from a social learning perspective. </w:t>
      </w:r>
      <w:r>
        <w:rPr>
          <w:i/>
          <w:iCs/>
        </w:rPr>
        <w:t>Telematics and Informatics</w:t>
      </w:r>
      <w:r>
        <w:t xml:space="preserve">, </w:t>
      </w:r>
      <w:r>
        <w:rPr>
          <w:i/>
          <w:iCs/>
        </w:rPr>
        <w:t>34</w:t>
      </w:r>
      <w:r>
        <w:t>(1), 287–298. https://doi.org/10.1016/j.tele.2016.05.009</w:t>
      </w:r>
    </w:p>
    <w:p w14:paraId="5E453257" w14:textId="77777777" w:rsidR="00934044" w:rsidRDefault="00934044" w:rsidP="00934044">
      <w:pPr>
        <w:autoSpaceDE w:val="0"/>
        <w:autoSpaceDN w:val="0"/>
        <w:ind w:hanging="480"/>
      </w:pPr>
    </w:p>
    <w:p w14:paraId="333662EF" w14:textId="77777777" w:rsidR="00934044" w:rsidRDefault="00934044" w:rsidP="00934044">
      <w:pPr>
        <w:autoSpaceDE w:val="0"/>
        <w:autoSpaceDN w:val="0"/>
        <w:ind w:hanging="480"/>
      </w:pPr>
    </w:p>
    <w:p w14:paraId="52FC994C" w14:textId="1FA90BCC" w:rsidR="008440A3" w:rsidRDefault="008440A3" w:rsidP="00934044">
      <w:pPr>
        <w:autoSpaceDE w:val="0"/>
        <w:autoSpaceDN w:val="0"/>
        <w:ind w:hanging="480"/>
      </w:pPr>
      <w:r>
        <w:lastRenderedPageBreak/>
        <w:t xml:space="preserve">Vidales, G. T. (2010). Arrested Justice: The Multifaceted Plight of Immigrant Latinas who Faced Domestic Violence. </w:t>
      </w:r>
      <w:r>
        <w:rPr>
          <w:i/>
          <w:iCs/>
        </w:rPr>
        <w:t>Journal of Family Violence</w:t>
      </w:r>
      <w:r>
        <w:t xml:space="preserve">, </w:t>
      </w:r>
      <w:r>
        <w:rPr>
          <w:i/>
          <w:iCs/>
        </w:rPr>
        <w:t>25</w:t>
      </w:r>
      <w:r>
        <w:t xml:space="preserve">(6), 533–544. </w:t>
      </w:r>
      <w:hyperlink r:id="rId152" w:history="1">
        <w:r>
          <w:rPr>
            <w:rStyle w:val="Hyperlink"/>
          </w:rPr>
          <w:t>https://doi.org/10.1007/s10896-010-9309-5</w:t>
        </w:r>
      </w:hyperlink>
    </w:p>
    <w:p w14:paraId="3F91D991" w14:textId="487E2BC9" w:rsidR="008440A3" w:rsidRDefault="008440A3" w:rsidP="00E45457">
      <w:pPr>
        <w:autoSpaceDE w:val="0"/>
        <w:autoSpaceDN w:val="0"/>
        <w:ind w:hanging="480"/>
      </w:pPr>
    </w:p>
    <w:p w14:paraId="2B62AA5E" w14:textId="77777777" w:rsidR="00934044" w:rsidRDefault="00934044" w:rsidP="00E45457">
      <w:pPr>
        <w:autoSpaceDE w:val="0"/>
        <w:autoSpaceDN w:val="0"/>
        <w:ind w:hanging="480"/>
      </w:pPr>
    </w:p>
    <w:p w14:paraId="59546B29" w14:textId="77777777" w:rsidR="008440A3" w:rsidRDefault="008440A3" w:rsidP="00E45457">
      <w:pPr>
        <w:autoSpaceDE w:val="0"/>
        <w:autoSpaceDN w:val="0"/>
        <w:ind w:hanging="480"/>
      </w:pPr>
      <w:r>
        <w:t xml:space="preserve">Villarreal, M. </w:t>
      </w:r>
      <w:r w:rsidRPr="005465EF">
        <w:t xml:space="preserve">(2020). Latinas’ Reasons for and Patterns of Sexual Assault Disclosure. </w:t>
      </w:r>
      <w:r w:rsidRPr="005465EF">
        <w:rPr>
          <w:i/>
          <w:iCs/>
        </w:rPr>
        <w:t>Psychology</w:t>
      </w:r>
      <w:r w:rsidRPr="005465EF">
        <w:t xml:space="preserve">, </w:t>
      </w:r>
      <w:r w:rsidRPr="005465EF">
        <w:rPr>
          <w:i/>
          <w:iCs/>
        </w:rPr>
        <w:t>11</w:t>
      </w:r>
      <w:r w:rsidRPr="005465EF">
        <w:t xml:space="preserve">(10), 1519–1546. </w:t>
      </w:r>
      <w:hyperlink r:id="rId153" w:history="1">
        <w:r w:rsidRPr="005465EF">
          <w:rPr>
            <w:rStyle w:val="Hyperlink"/>
          </w:rPr>
          <w:t>https://doi.org/10.4236/PSYCH.2020.1110097</w:t>
        </w:r>
      </w:hyperlink>
    </w:p>
    <w:p w14:paraId="169FFBC8" w14:textId="032EA4A7" w:rsidR="008440A3" w:rsidRDefault="008440A3" w:rsidP="00E45457">
      <w:pPr>
        <w:autoSpaceDE w:val="0"/>
        <w:autoSpaceDN w:val="0"/>
        <w:ind w:hanging="480"/>
      </w:pPr>
    </w:p>
    <w:p w14:paraId="2F6F5F9A" w14:textId="77777777" w:rsidR="00934044" w:rsidRDefault="00934044" w:rsidP="00E45457">
      <w:pPr>
        <w:autoSpaceDE w:val="0"/>
        <w:autoSpaceDN w:val="0"/>
        <w:ind w:hanging="480"/>
      </w:pPr>
    </w:p>
    <w:p w14:paraId="128AF31D" w14:textId="77777777" w:rsidR="008440A3" w:rsidRDefault="008440A3" w:rsidP="00E45457">
      <w:pPr>
        <w:autoSpaceDE w:val="0"/>
        <w:autoSpaceDN w:val="0"/>
        <w:ind w:hanging="480"/>
      </w:pPr>
      <w:r>
        <w:t xml:space="preserve">Violence, I. L. R.-J. of F., &amp; 2007, undefined. (n.d.). The relationship of acculturation and social integration to assaults on intimate partners among Mexican American and non-Mexican white students. </w:t>
      </w:r>
      <w:r>
        <w:rPr>
          <w:i/>
          <w:iCs/>
        </w:rPr>
        <w:t>Springer</w:t>
      </w:r>
      <w:r>
        <w:t xml:space="preserve">. </w:t>
      </w:r>
      <w:hyperlink r:id="rId154" w:history="1">
        <w:r>
          <w:rPr>
            <w:rStyle w:val="Hyperlink"/>
          </w:rPr>
          <w:t>https://link.springer.com/content/pdf/10.1007/s10896-007-9102-2.pdf</w:t>
        </w:r>
      </w:hyperlink>
    </w:p>
    <w:p w14:paraId="779D4FA3" w14:textId="5EB374FB" w:rsidR="008440A3" w:rsidRDefault="008440A3" w:rsidP="00E45457">
      <w:pPr>
        <w:autoSpaceDE w:val="0"/>
        <w:autoSpaceDN w:val="0"/>
        <w:ind w:hanging="480"/>
      </w:pPr>
    </w:p>
    <w:p w14:paraId="259BB074" w14:textId="77777777" w:rsidR="00934044" w:rsidRDefault="00934044" w:rsidP="00E45457">
      <w:pPr>
        <w:autoSpaceDE w:val="0"/>
        <w:autoSpaceDN w:val="0"/>
        <w:ind w:hanging="480"/>
      </w:pPr>
    </w:p>
    <w:p w14:paraId="69051194" w14:textId="77777777" w:rsidR="008440A3" w:rsidRDefault="008440A3" w:rsidP="00E45457">
      <w:pPr>
        <w:autoSpaceDE w:val="0"/>
        <w:autoSpaceDN w:val="0"/>
        <w:ind w:hanging="480"/>
      </w:pPr>
      <w:bookmarkStart w:id="25" w:name="_Hlk83077328"/>
      <w:r>
        <w:t xml:space="preserve">Wallace, R. (2015). Domestic Violence and Intimate Partner Violence: What’s </w:t>
      </w:r>
      <w:proofErr w:type="gramStart"/>
      <w:r>
        <w:t>The</w:t>
      </w:r>
      <w:proofErr w:type="gramEnd"/>
      <w:r>
        <w:t xml:space="preserve"> Difference? https://amuedge.com/domestic-violence-and-intimate-partner-violence-whats-the-difference/</w:t>
      </w:r>
    </w:p>
    <w:bookmarkEnd w:id="25"/>
    <w:p w14:paraId="0280543A" w14:textId="60CD21DD" w:rsidR="008440A3" w:rsidRDefault="008440A3" w:rsidP="00E45457">
      <w:pPr>
        <w:autoSpaceDE w:val="0"/>
        <w:autoSpaceDN w:val="0"/>
      </w:pPr>
    </w:p>
    <w:p w14:paraId="3898FF51" w14:textId="77777777" w:rsidR="00934044" w:rsidRDefault="00934044" w:rsidP="00E45457">
      <w:pPr>
        <w:autoSpaceDE w:val="0"/>
        <w:autoSpaceDN w:val="0"/>
      </w:pPr>
    </w:p>
    <w:p w14:paraId="102BF968" w14:textId="77777777" w:rsidR="008440A3" w:rsidRDefault="008440A3" w:rsidP="00E45457">
      <w:pPr>
        <w:autoSpaceDE w:val="0"/>
        <w:autoSpaceDN w:val="0"/>
        <w:ind w:hanging="480"/>
      </w:pPr>
      <w:r>
        <w:t xml:space="preserve">Wang, S. C., Schwartz, S. J., &amp; Zamboanga, B. L. (2010). Acculturative Stress Among Cuban American College Students: Exploring the Mediating Pathways Between Acculturation and Psychosocial Functioning. </w:t>
      </w:r>
      <w:r>
        <w:rPr>
          <w:i/>
          <w:iCs/>
        </w:rPr>
        <w:t>Journal of Applied Social Psychology</w:t>
      </w:r>
      <w:r>
        <w:t xml:space="preserve">, </w:t>
      </w:r>
      <w:r>
        <w:rPr>
          <w:i/>
          <w:iCs/>
        </w:rPr>
        <w:t>40</w:t>
      </w:r>
      <w:r>
        <w:t xml:space="preserve">(11), 2862–2887. </w:t>
      </w:r>
      <w:hyperlink r:id="rId155" w:history="1">
        <w:r>
          <w:rPr>
            <w:rStyle w:val="Hyperlink"/>
          </w:rPr>
          <w:t>https://doi.org/10.1111/j.1559-1816.2010.00684.x</w:t>
        </w:r>
      </w:hyperlink>
    </w:p>
    <w:p w14:paraId="020BD770" w14:textId="3A95A0CD" w:rsidR="008440A3" w:rsidRDefault="008440A3" w:rsidP="00E45457">
      <w:pPr>
        <w:autoSpaceDE w:val="0"/>
        <w:autoSpaceDN w:val="0"/>
        <w:ind w:hanging="480"/>
      </w:pPr>
    </w:p>
    <w:p w14:paraId="1946B802" w14:textId="77777777" w:rsidR="00934044" w:rsidRDefault="00934044" w:rsidP="00E45457">
      <w:pPr>
        <w:autoSpaceDE w:val="0"/>
        <w:autoSpaceDN w:val="0"/>
        <w:ind w:hanging="480"/>
      </w:pPr>
    </w:p>
    <w:p w14:paraId="1B54A733" w14:textId="77777777" w:rsidR="008440A3" w:rsidRDefault="008440A3" w:rsidP="00E45457">
      <w:pPr>
        <w:autoSpaceDE w:val="0"/>
        <w:autoSpaceDN w:val="0"/>
        <w:ind w:hanging="480"/>
      </w:pPr>
      <w:r>
        <w:t xml:space="preserve">Wang, X., &amp; Cheng, Z. (2020). Cross-Sectional Studies: Strengths, Weaknesses, and Recommendations. In </w:t>
      </w:r>
      <w:r>
        <w:rPr>
          <w:i/>
          <w:iCs/>
        </w:rPr>
        <w:t>Chest</w:t>
      </w:r>
      <w:r>
        <w:t xml:space="preserve"> (Vol. 158, Issue 1, pp. S65–S71). Elsevier Inc. </w:t>
      </w:r>
      <w:hyperlink r:id="rId156" w:history="1">
        <w:r>
          <w:rPr>
            <w:rStyle w:val="Hyperlink"/>
          </w:rPr>
          <w:t>https://doi.org/10.1016/j.chest.2020.03.012</w:t>
        </w:r>
      </w:hyperlink>
    </w:p>
    <w:p w14:paraId="199F1C42" w14:textId="77777777" w:rsidR="008440A3" w:rsidRDefault="008440A3" w:rsidP="00E45457">
      <w:pPr>
        <w:autoSpaceDE w:val="0"/>
        <w:autoSpaceDN w:val="0"/>
        <w:ind w:hanging="480"/>
      </w:pPr>
    </w:p>
    <w:p w14:paraId="080BDA76" w14:textId="77777777" w:rsidR="008440A3" w:rsidRDefault="008440A3" w:rsidP="00934044">
      <w:pPr>
        <w:autoSpaceDE w:val="0"/>
        <w:autoSpaceDN w:val="0"/>
        <w:ind w:hanging="480"/>
      </w:pPr>
      <w:r>
        <w:t xml:space="preserve">Waterman, E. A., Edwards, K. M., Dardis, C. M., Kelley, E. L., </w:t>
      </w:r>
      <w:proofErr w:type="spellStart"/>
      <w:r>
        <w:t>Sessarego</w:t>
      </w:r>
      <w:proofErr w:type="spellEnd"/>
      <w:r>
        <w:t xml:space="preserve">, S., &amp; Paul, S. (2021). Assessing Intimate Partner Violence Via Daily Diary Surveys: Feasibility, Reporting, and Acceptability. </w:t>
      </w:r>
      <w:r>
        <w:rPr>
          <w:i/>
          <w:iCs/>
        </w:rPr>
        <w:t>Journal of Interpersonal Violence</w:t>
      </w:r>
      <w:r>
        <w:t xml:space="preserve">, </w:t>
      </w:r>
      <w:r>
        <w:rPr>
          <w:i/>
          <w:iCs/>
        </w:rPr>
        <w:t>36</w:t>
      </w:r>
      <w:r>
        <w:t>, 9121–9142. https://doi.org/10.1177/0886260519865964</w:t>
      </w:r>
    </w:p>
    <w:p w14:paraId="36930D61" w14:textId="77777777" w:rsidR="00934044" w:rsidRDefault="00934044" w:rsidP="00934044">
      <w:pPr>
        <w:autoSpaceDE w:val="0"/>
        <w:autoSpaceDN w:val="0"/>
        <w:ind w:hanging="480"/>
      </w:pPr>
    </w:p>
    <w:p w14:paraId="1E8A020E" w14:textId="77777777" w:rsidR="00934044" w:rsidRDefault="00934044" w:rsidP="00934044">
      <w:pPr>
        <w:autoSpaceDE w:val="0"/>
        <w:autoSpaceDN w:val="0"/>
        <w:ind w:hanging="480"/>
      </w:pPr>
    </w:p>
    <w:p w14:paraId="49C8831C" w14:textId="42750693" w:rsidR="008440A3" w:rsidRDefault="008440A3" w:rsidP="00934044">
      <w:pPr>
        <w:autoSpaceDE w:val="0"/>
        <w:autoSpaceDN w:val="0"/>
        <w:ind w:hanging="480"/>
      </w:pPr>
      <w:r>
        <w:t xml:space="preserve">Watkins, L. E., Maldonado, R. C., &amp; </w:t>
      </w:r>
      <w:proofErr w:type="spellStart"/>
      <w:r>
        <w:t>DiLillo</w:t>
      </w:r>
      <w:proofErr w:type="spellEnd"/>
      <w:r>
        <w:t xml:space="preserve">, D. (2018). The Cyber Aggression in Relationships Scale: A New Multidimensional Measure of Technology-Based Intimate Partner Aggression. </w:t>
      </w:r>
      <w:r>
        <w:rPr>
          <w:i/>
          <w:iCs/>
        </w:rPr>
        <w:t>Assessment</w:t>
      </w:r>
      <w:r>
        <w:t xml:space="preserve">, </w:t>
      </w:r>
      <w:r>
        <w:rPr>
          <w:i/>
          <w:iCs/>
        </w:rPr>
        <w:t>25</w:t>
      </w:r>
      <w:r>
        <w:t>(5), 608–626. https://doi.org/10.1177/1073191116665696</w:t>
      </w:r>
    </w:p>
    <w:p w14:paraId="02547DCD" w14:textId="7E6AD41F" w:rsidR="00934044" w:rsidRDefault="00934044" w:rsidP="00934044">
      <w:pPr>
        <w:autoSpaceDE w:val="0"/>
        <w:autoSpaceDN w:val="0"/>
        <w:ind w:hanging="480"/>
      </w:pPr>
    </w:p>
    <w:p w14:paraId="6358A15F" w14:textId="77777777" w:rsidR="00934044" w:rsidRDefault="00934044" w:rsidP="00934044">
      <w:pPr>
        <w:autoSpaceDE w:val="0"/>
        <w:autoSpaceDN w:val="0"/>
        <w:ind w:hanging="480"/>
      </w:pPr>
    </w:p>
    <w:p w14:paraId="2C5AA363" w14:textId="2F7DA5F5" w:rsidR="008440A3" w:rsidRDefault="008440A3" w:rsidP="00934044">
      <w:pPr>
        <w:autoSpaceDE w:val="0"/>
        <w:autoSpaceDN w:val="0"/>
        <w:ind w:hanging="480"/>
      </w:pPr>
      <w:r>
        <w:t xml:space="preserve">Weiss, N. H., Duke, A. A., &amp; Sullivan, T. P. (2014). Evidence for a curvilinear dose-response relationship between avoidance coping and drug use problems among women who </w:t>
      </w:r>
      <w:r>
        <w:lastRenderedPageBreak/>
        <w:t xml:space="preserve">experience intimate partner violence. </w:t>
      </w:r>
      <w:r>
        <w:rPr>
          <w:i/>
          <w:iCs/>
        </w:rPr>
        <w:t>Anxiety, Stress and Coping</w:t>
      </w:r>
      <w:r>
        <w:t xml:space="preserve">, </w:t>
      </w:r>
      <w:r>
        <w:rPr>
          <w:i/>
          <w:iCs/>
        </w:rPr>
        <w:t>27</w:t>
      </w:r>
      <w:r>
        <w:t>(6), 722–732. https://doi.org/10.1080/10615806.2014.899586</w:t>
      </w:r>
    </w:p>
    <w:p w14:paraId="0C15426B" w14:textId="77777777" w:rsidR="00934044" w:rsidRDefault="00934044" w:rsidP="00E45457">
      <w:pPr>
        <w:autoSpaceDE w:val="0"/>
        <w:autoSpaceDN w:val="0"/>
        <w:ind w:hanging="480"/>
      </w:pPr>
    </w:p>
    <w:p w14:paraId="22EEDC40" w14:textId="77777777" w:rsidR="00934044" w:rsidRDefault="00934044" w:rsidP="00E45457">
      <w:pPr>
        <w:autoSpaceDE w:val="0"/>
        <w:autoSpaceDN w:val="0"/>
        <w:ind w:hanging="480"/>
      </w:pPr>
    </w:p>
    <w:p w14:paraId="2C3ADB1E" w14:textId="26A1A976" w:rsidR="008440A3" w:rsidRDefault="008440A3" w:rsidP="00E45457">
      <w:pPr>
        <w:autoSpaceDE w:val="0"/>
        <w:autoSpaceDN w:val="0"/>
        <w:ind w:hanging="480"/>
      </w:pPr>
      <w:r>
        <w:t xml:space="preserve">Whitfield, D. L., Coulter, R. W. S., </w:t>
      </w:r>
      <w:proofErr w:type="spellStart"/>
      <w:r>
        <w:t>Langenderfer</w:t>
      </w:r>
      <w:proofErr w:type="spellEnd"/>
      <w:r>
        <w:t xml:space="preserve">-Magruder, L., &amp; Jacobson, D. (2021). Experiences of Intimate Partner Violence Among Lesbian, Gay, Bisexual, and Transgender College Students: The Intersection of Gender, Race, and Sexual Orientation. </w:t>
      </w:r>
      <w:r>
        <w:rPr>
          <w:i/>
          <w:iCs/>
        </w:rPr>
        <w:t>Journal of Interpersonal Violence</w:t>
      </w:r>
      <w:r>
        <w:t xml:space="preserve">, </w:t>
      </w:r>
      <w:r>
        <w:rPr>
          <w:i/>
          <w:iCs/>
        </w:rPr>
        <w:t>36</w:t>
      </w:r>
      <w:r>
        <w:t xml:space="preserve">(12), 6040–6064. </w:t>
      </w:r>
      <w:hyperlink r:id="rId157" w:history="1">
        <w:r>
          <w:rPr>
            <w:rStyle w:val="Hyperlink"/>
          </w:rPr>
          <w:t>https://doi.org/10.1177/0886260518812071</w:t>
        </w:r>
      </w:hyperlink>
    </w:p>
    <w:p w14:paraId="68F4D2AE" w14:textId="4084488F" w:rsidR="008440A3" w:rsidRDefault="008440A3" w:rsidP="00E45457">
      <w:pPr>
        <w:autoSpaceDE w:val="0"/>
        <w:autoSpaceDN w:val="0"/>
        <w:ind w:hanging="480"/>
      </w:pPr>
    </w:p>
    <w:p w14:paraId="2DE07077" w14:textId="77777777" w:rsidR="00934044" w:rsidRDefault="00934044" w:rsidP="00E45457">
      <w:pPr>
        <w:autoSpaceDE w:val="0"/>
        <w:autoSpaceDN w:val="0"/>
        <w:ind w:hanging="480"/>
      </w:pPr>
    </w:p>
    <w:p w14:paraId="134353AD" w14:textId="77777777" w:rsidR="008440A3" w:rsidRDefault="008440A3" w:rsidP="00E45457">
      <w:pPr>
        <w:autoSpaceDE w:val="0"/>
        <w:autoSpaceDN w:val="0"/>
        <w:ind w:hanging="480"/>
      </w:pPr>
      <w:r>
        <w:t xml:space="preserve">Whitton, S. W., </w:t>
      </w:r>
      <w:proofErr w:type="spellStart"/>
      <w:r>
        <w:t>Dyar</w:t>
      </w:r>
      <w:proofErr w:type="spellEnd"/>
      <w:r>
        <w:t xml:space="preserve">, C., </w:t>
      </w:r>
      <w:proofErr w:type="spellStart"/>
      <w:r>
        <w:t>Mustanski</w:t>
      </w:r>
      <w:proofErr w:type="spellEnd"/>
      <w:r>
        <w:t xml:space="preserve">, B., &amp; Newcomb, M. E. (2019). Intimate Partner Violence Experiences of Sexual and Gender Minority Adolescents and Young Adults Assigned Female at Birth. </w:t>
      </w:r>
      <w:r>
        <w:rPr>
          <w:i/>
          <w:iCs/>
        </w:rPr>
        <w:t>Psychology of Women Quarterly</w:t>
      </w:r>
      <w:r>
        <w:t xml:space="preserve">, </w:t>
      </w:r>
      <w:r>
        <w:rPr>
          <w:i/>
          <w:iCs/>
        </w:rPr>
        <w:t>43</w:t>
      </w:r>
      <w:r>
        <w:t xml:space="preserve">(2), 232–249. </w:t>
      </w:r>
      <w:hyperlink r:id="rId158" w:history="1">
        <w:r>
          <w:rPr>
            <w:rStyle w:val="Hyperlink"/>
          </w:rPr>
          <w:t>https://doi.org/10.1177/0361684319838972</w:t>
        </w:r>
      </w:hyperlink>
    </w:p>
    <w:p w14:paraId="18EDCDFF" w14:textId="164748E5" w:rsidR="008440A3" w:rsidRDefault="008440A3" w:rsidP="00E45457">
      <w:pPr>
        <w:autoSpaceDE w:val="0"/>
        <w:autoSpaceDN w:val="0"/>
        <w:ind w:hanging="480"/>
      </w:pPr>
    </w:p>
    <w:p w14:paraId="47C42D7E" w14:textId="77777777" w:rsidR="00934044" w:rsidRDefault="00934044" w:rsidP="00E45457">
      <w:pPr>
        <w:autoSpaceDE w:val="0"/>
        <w:autoSpaceDN w:val="0"/>
        <w:ind w:hanging="480"/>
      </w:pPr>
    </w:p>
    <w:p w14:paraId="76046150" w14:textId="77777777" w:rsidR="008440A3" w:rsidRDefault="008440A3" w:rsidP="00E45457">
      <w:pPr>
        <w:autoSpaceDE w:val="0"/>
        <w:autoSpaceDN w:val="0"/>
        <w:ind w:hanging="480"/>
      </w:pPr>
      <w:r>
        <w:t xml:space="preserve">Whitton, S., … M. N.-J. of, &amp; 2019, undefined. (2019). A longitudinal study of IPV victimization among sexual minority youth. </w:t>
      </w:r>
      <w:proofErr w:type="gramStart"/>
      <w:r>
        <w:rPr>
          <w:i/>
          <w:iCs/>
        </w:rPr>
        <w:t>Journals.Sagepub.Com</w:t>
      </w:r>
      <w:proofErr w:type="gramEnd"/>
      <w:r>
        <w:t xml:space="preserve">, </w:t>
      </w:r>
      <w:r>
        <w:rPr>
          <w:i/>
          <w:iCs/>
        </w:rPr>
        <w:t>34</w:t>
      </w:r>
      <w:r>
        <w:t xml:space="preserve">(5), 912–945. </w:t>
      </w:r>
      <w:hyperlink r:id="rId159" w:history="1">
        <w:r>
          <w:rPr>
            <w:rStyle w:val="Hyperlink"/>
          </w:rPr>
          <w:t>https://doi.org/10.1177/0886260516646093</w:t>
        </w:r>
      </w:hyperlink>
    </w:p>
    <w:p w14:paraId="21162450" w14:textId="4C120C5F" w:rsidR="008440A3" w:rsidRDefault="008440A3" w:rsidP="00E45457">
      <w:pPr>
        <w:autoSpaceDE w:val="0"/>
        <w:autoSpaceDN w:val="0"/>
        <w:ind w:hanging="480"/>
      </w:pPr>
    </w:p>
    <w:p w14:paraId="6B716AEE" w14:textId="77777777" w:rsidR="00934044" w:rsidRDefault="00934044" w:rsidP="00E45457">
      <w:pPr>
        <w:autoSpaceDE w:val="0"/>
        <w:autoSpaceDN w:val="0"/>
        <w:ind w:hanging="480"/>
      </w:pPr>
    </w:p>
    <w:p w14:paraId="697BDA6A" w14:textId="77777777" w:rsidR="008440A3" w:rsidRDefault="008440A3" w:rsidP="00E45457">
      <w:pPr>
        <w:autoSpaceDE w:val="0"/>
        <w:autoSpaceDN w:val="0"/>
        <w:ind w:hanging="480"/>
      </w:pPr>
      <w:r>
        <w:t xml:space="preserve">Williams, J. L., </w:t>
      </w:r>
      <w:proofErr w:type="spellStart"/>
      <w:r>
        <w:t>Aiyer</w:t>
      </w:r>
      <w:proofErr w:type="spellEnd"/>
      <w:r>
        <w:t xml:space="preserve">, S. M., </w:t>
      </w:r>
      <w:proofErr w:type="spellStart"/>
      <w:r>
        <w:t>Durkee</w:t>
      </w:r>
      <w:proofErr w:type="spellEnd"/>
      <w:r>
        <w:t xml:space="preserve">, M. I., &amp; Tolan, P. H. (2014). The Protective Role of Ethnic Identity for Urban Adolescent Males Facing Multiple Stressors. </w:t>
      </w:r>
      <w:r>
        <w:rPr>
          <w:i/>
          <w:iCs/>
        </w:rPr>
        <w:t>Journal of Youth and Adolescence</w:t>
      </w:r>
      <w:r>
        <w:t xml:space="preserve">, </w:t>
      </w:r>
      <w:r>
        <w:rPr>
          <w:i/>
          <w:iCs/>
        </w:rPr>
        <w:t>43</w:t>
      </w:r>
      <w:r>
        <w:t xml:space="preserve">(10), 1728–1741. </w:t>
      </w:r>
      <w:hyperlink r:id="rId160" w:history="1">
        <w:r>
          <w:rPr>
            <w:rStyle w:val="Hyperlink"/>
          </w:rPr>
          <w:t>https://doi.org/10.1007/s10964-013-0071-x</w:t>
        </w:r>
      </w:hyperlink>
    </w:p>
    <w:p w14:paraId="4F770E0A" w14:textId="7920252B" w:rsidR="008440A3" w:rsidRDefault="008440A3" w:rsidP="00E45457">
      <w:pPr>
        <w:autoSpaceDE w:val="0"/>
        <w:autoSpaceDN w:val="0"/>
        <w:ind w:hanging="480"/>
      </w:pPr>
    </w:p>
    <w:p w14:paraId="613ED46F" w14:textId="77777777" w:rsidR="00934044" w:rsidRDefault="00934044" w:rsidP="00E45457">
      <w:pPr>
        <w:autoSpaceDE w:val="0"/>
        <w:autoSpaceDN w:val="0"/>
        <w:ind w:hanging="480"/>
      </w:pPr>
    </w:p>
    <w:p w14:paraId="2562874D" w14:textId="77777777" w:rsidR="008440A3" w:rsidRDefault="008440A3" w:rsidP="00E45457">
      <w:pPr>
        <w:autoSpaceDE w:val="0"/>
        <w:autoSpaceDN w:val="0"/>
        <w:ind w:hanging="480"/>
      </w:pPr>
      <w:r>
        <w:t xml:space="preserve">Wolford-Clevenger, C., </w:t>
      </w:r>
      <w:proofErr w:type="spellStart"/>
      <w:r>
        <w:t>Zapor</w:t>
      </w:r>
      <w:proofErr w:type="spellEnd"/>
      <w:r>
        <w:t xml:space="preserve">, H., … H. B.-P. of, &amp; 2016, undefined. (n.d.). An examination of the Partner Cyber Abuse Questionnaire in a college student sample. </w:t>
      </w:r>
      <w:r>
        <w:rPr>
          <w:i/>
          <w:iCs/>
        </w:rPr>
        <w:t>Psycnet.Apa.Org</w:t>
      </w:r>
      <w:r>
        <w:t xml:space="preserve">. </w:t>
      </w:r>
      <w:hyperlink r:id="rId161" w:history="1">
        <w:r>
          <w:rPr>
            <w:rStyle w:val="Hyperlink"/>
          </w:rPr>
          <w:t>https://psycnet.apa.org/journals/vio/6/1/156/</w:t>
        </w:r>
      </w:hyperlink>
    </w:p>
    <w:p w14:paraId="4FED5D81" w14:textId="77777777" w:rsidR="008440A3" w:rsidRDefault="008440A3" w:rsidP="00E45457">
      <w:pPr>
        <w:autoSpaceDE w:val="0"/>
        <w:autoSpaceDN w:val="0"/>
        <w:ind w:hanging="480"/>
      </w:pPr>
    </w:p>
    <w:p w14:paraId="6028F11B" w14:textId="77777777" w:rsidR="008440A3" w:rsidRDefault="008440A3" w:rsidP="00E45457">
      <w:pPr>
        <w:autoSpaceDE w:val="0"/>
        <w:autoSpaceDN w:val="0"/>
        <w:ind w:hanging="480"/>
      </w:pPr>
      <w:bookmarkStart w:id="26" w:name="_Hlk83077344"/>
      <w:r>
        <w:t xml:space="preserve">World Health Organization. (2021). Violence Against Women [Key Facts]. https://www.who.int/news-room/fact-sheets/detail/violence-against-women </w:t>
      </w:r>
      <w:bookmarkEnd w:id="26"/>
    </w:p>
    <w:p w14:paraId="1DB69172" w14:textId="4268A33B" w:rsidR="008440A3" w:rsidRDefault="008440A3" w:rsidP="00E45457">
      <w:pPr>
        <w:autoSpaceDE w:val="0"/>
        <w:autoSpaceDN w:val="0"/>
      </w:pPr>
    </w:p>
    <w:p w14:paraId="434AE068" w14:textId="77777777" w:rsidR="00934044" w:rsidRDefault="00934044" w:rsidP="00E45457">
      <w:pPr>
        <w:autoSpaceDE w:val="0"/>
        <w:autoSpaceDN w:val="0"/>
      </w:pPr>
    </w:p>
    <w:p w14:paraId="7FF686D2" w14:textId="77777777" w:rsidR="008440A3" w:rsidRDefault="008440A3" w:rsidP="00E45457">
      <w:pPr>
        <w:autoSpaceDE w:val="0"/>
        <w:autoSpaceDN w:val="0"/>
        <w:ind w:hanging="480"/>
      </w:pPr>
      <w:r>
        <w:t xml:space="preserve">Wright, E. N., Anderson, J., Phillips, K., &amp; Miyamoto, S. (2021). Help-Seeking and Barriers to Care in Intimate Partner Sexual Violence: A Systematic Review. </w:t>
      </w:r>
      <w:r>
        <w:rPr>
          <w:i/>
          <w:iCs/>
        </w:rPr>
        <w:t>Trauma, Violence, &amp; Abuse</w:t>
      </w:r>
      <w:r>
        <w:t xml:space="preserve">, 1–19. </w:t>
      </w:r>
      <w:hyperlink r:id="rId162" w:history="1">
        <w:r>
          <w:rPr>
            <w:rStyle w:val="Hyperlink"/>
          </w:rPr>
          <w:t>https://doi.org/10.1177/1524838021998305</w:t>
        </w:r>
      </w:hyperlink>
    </w:p>
    <w:p w14:paraId="2F9F2046" w14:textId="2A8FC4AF" w:rsidR="008440A3" w:rsidRDefault="008440A3" w:rsidP="00E45457">
      <w:pPr>
        <w:autoSpaceDE w:val="0"/>
        <w:autoSpaceDN w:val="0"/>
        <w:ind w:hanging="480"/>
      </w:pPr>
    </w:p>
    <w:p w14:paraId="68792B50" w14:textId="77777777" w:rsidR="00934044" w:rsidRDefault="00934044" w:rsidP="00E45457">
      <w:pPr>
        <w:autoSpaceDE w:val="0"/>
        <w:autoSpaceDN w:val="0"/>
        <w:ind w:hanging="480"/>
      </w:pPr>
    </w:p>
    <w:p w14:paraId="06A5EC2F" w14:textId="77777777" w:rsidR="008440A3" w:rsidRDefault="008440A3" w:rsidP="00E45457">
      <w:pPr>
        <w:autoSpaceDE w:val="0"/>
        <w:autoSpaceDN w:val="0"/>
        <w:ind w:hanging="480"/>
      </w:pPr>
      <w:r>
        <w:t>Yoshioka, M. R., Gilbert, L., El-</w:t>
      </w:r>
      <w:proofErr w:type="spellStart"/>
      <w:r>
        <w:t>Bassel</w:t>
      </w:r>
      <w:proofErr w:type="spellEnd"/>
      <w:r>
        <w:t xml:space="preserve">, N., &amp; </w:t>
      </w:r>
      <w:proofErr w:type="spellStart"/>
      <w:r>
        <w:t>Baig</w:t>
      </w:r>
      <w:proofErr w:type="spellEnd"/>
      <w:r>
        <w:t xml:space="preserve">-Amin, M. (2003). Social Support and Disclosure of Abuse: Comparing South Asian, African American, and Hispanic Battered Women 1. </w:t>
      </w:r>
      <w:r>
        <w:rPr>
          <w:i/>
          <w:iCs/>
        </w:rPr>
        <w:t>Journal of Family Violence</w:t>
      </w:r>
      <w:r>
        <w:t xml:space="preserve">, </w:t>
      </w:r>
      <w:r>
        <w:rPr>
          <w:i/>
          <w:iCs/>
        </w:rPr>
        <w:t>18</w:t>
      </w:r>
      <w:r>
        <w:t>(3).</w:t>
      </w:r>
    </w:p>
    <w:p w14:paraId="266276E1" w14:textId="0B7F8FAE" w:rsidR="008440A3" w:rsidRDefault="008440A3" w:rsidP="00E45457">
      <w:pPr>
        <w:autoSpaceDE w:val="0"/>
        <w:autoSpaceDN w:val="0"/>
        <w:ind w:hanging="480"/>
      </w:pPr>
    </w:p>
    <w:p w14:paraId="37B7C41A" w14:textId="77777777" w:rsidR="00934044" w:rsidRDefault="00934044" w:rsidP="00E45457">
      <w:pPr>
        <w:autoSpaceDE w:val="0"/>
        <w:autoSpaceDN w:val="0"/>
        <w:ind w:hanging="480"/>
      </w:pPr>
    </w:p>
    <w:p w14:paraId="13F670F1" w14:textId="007F08BD" w:rsidR="00934044" w:rsidRDefault="005465EF" w:rsidP="00934044">
      <w:pPr>
        <w:autoSpaceDE w:val="0"/>
        <w:autoSpaceDN w:val="0"/>
        <w:ind w:hanging="480"/>
      </w:pPr>
      <w:r w:rsidRPr="005465EF">
        <w:lastRenderedPageBreak/>
        <w:t xml:space="preserve">Yuan, K. H., &amp; </w:t>
      </w:r>
      <w:proofErr w:type="spellStart"/>
      <w:r w:rsidRPr="005465EF">
        <w:t>Bentler</w:t>
      </w:r>
      <w:proofErr w:type="spellEnd"/>
      <w:r w:rsidRPr="005465EF">
        <w:t>, P. M. (2000). 5. Three likelihood-based methods for mean and covariance structure analysis with nonnormal missing data. </w:t>
      </w:r>
      <w:r w:rsidRPr="005465EF">
        <w:rPr>
          <w:i/>
          <w:iCs/>
        </w:rPr>
        <w:t>Sociological methodology</w:t>
      </w:r>
      <w:r w:rsidRPr="005465EF">
        <w:t>, </w:t>
      </w:r>
      <w:r w:rsidRPr="005465EF">
        <w:rPr>
          <w:i/>
          <w:iCs/>
        </w:rPr>
        <w:t>30</w:t>
      </w:r>
      <w:r w:rsidRPr="005465EF">
        <w:t>(1), 165-200.</w:t>
      </w:r>
    </w:p>
    <w:p w14:paraId="67D29D27" w14:textId="163F6E4A" w:rsidR="00934044" w:rsidRDefault="00934044" w:rsidP="00934044">
      <w:pPr>
        <w:autoSpaceDE w:val="0"/>
        <w:autoSpaceDN w:val="0"/>
        <w:ind w:hanging="480"/>
      </w:pPr>
    </w:p>
    <w:p w14:paraId="1A76B965" w14:textId="77777777" w:rsidR="005465EF" w:rsidRDefault="005465EF" w:rsidP="00934044">
      <w:pPr>
        <w:autoSpaceDE w:val="0"/>
        <w:autoSpaceDN w:val="0"/>
        <w:ind w:hanging="480"/>
      </w:pPr>
    </w:p>
    <w:p w14:paraId="02736E6C" w14:textId="70577FE6" w:rsidR="008440A3" w:rsidRDefault="008440A3" w:rsidP="00934044">
      <w:pPr>
        <w:autoSpaceDE w:val="0"/>
        <w:autoSpaceDN w:val="0"/>
        <w:ind w:hanging="480"/>
      </w:pPr>
      <w:r>
        <w:t xml:space="preserve">Zavala, E. (2020). Explaining Victimization Experienced by Latinas: A Test of Target Congruence Theory. </w:t>
      </w:r>
      <w:r>
        <w:rPr>
          <w:i/>
          <w:iCs/>
        </w:rPr>
        <w:t>Hispanic Journal of Behavioral Sciences</w:t>
      </w:r>
      <w:r>
        <w:t xml:space="preserve">, </w:t>
      </w:r>
      <w:r>
        <w:rPr>
          <w:i/>
          <w:iCs/>
        </w:rPr>
        <w:t>42</w:t>
      </w:r>
      <w:r>
        <w:t xml:space="preserve">(3), 381–400. </w:t>
      </w:r>
      <w:hyperlink r:id="rId163" w:history="1">
        <w:r>
          <w:rPr>
            <w:rStyle w:val="Hyperlink"/>
          </w:rPr>
          <w:t>https://doi.org/10.1177/0739986320928189</w:t>
        </w:r>
      </w:hyperlink>
    </w:p>
    <w:p w14:paraId="215FDDBC" w14:textId="15E3D216" w:rsidR="008440A3" w:rsidRDefault="008440A3" w:rsidP="00E45457">
      <w:pPr>
        <w:autoSpaceDE w:val="0"/>
        <w:autoSpaceDN w:val="0"/>
        <w:ind w:hanging="480"/>
      </w:pPr>
    </w:p>
    <w:p w14:paraId="5FFF6590" w14:textId="77777777" w:rsidR="00934044" w:rsidRDefault="00934044" w:rsidP="00E45457">
      <w:pPr>
        <w:autoSpaceDE w:val="0"/>
        <w:autoSpaceDN w:val="0"/>
        <w:ind w:hanging="480"/>
      </w:pPr>
    </w:p>
    <w:p w14:paraId="75CA2720" w14:textId="77777777" w:rsidR="008440A3" w:rsidRDefault="008440A3" w:rsidP="00E45457">
      <w:pPr>
        <w:autoSpaceDE w:val="0"/>
        <w:autoSpaceDN w:val="0"/>
        <w:ind w:hanging="480"/>
      </w:pPr>
      <w:proofErr w:type="spellStart"/>
      <w:r>
        <w:t>Zimet</w:t>
      </w:r>
      <w:proofErr w:type="spellEnd"/>
      <w:r>
        <w:t xml:space="preserve">, G. D., </w:t>
      </w:r>
      <w:proofErr w:type="spellStart"/>
      <w:r>
        <w:t>Dahlem</w:t>
      </w:r>
      <w:proofErr w:type="spellEnd"/>
      <w:r>
        <w:t xml:space="preserve">, N. W., </w:t>
      </w:r>
      <w:proofErr w:type="spellStart"/>
      <w:r>
        <w:t>Zimet</w:t>
      </w:r>
      <w:proofErr w:type="spellEnd"/>
      <w:r>
        <w:t xml:space="preserve">, S. G., &amp; Farley, G. K. (1988). The Multidimensional Scale of Perceived Social Support. </w:t>
      </w:r>
      <w:r>
        <w:rPr>
          <w:i/>
          <w:iCs/>
        </w:rPr>
        <w:t>Journal of Personality Assessment</w:t>
      </w:r>
      <w:r>
        <w:t xml:space="preserve">, </w:t>
      </w:r>
      <w:r>
        <w:rPr>
          <w:i/>
          <w:iCs/>
        </w:rPr>
        <w:t>52</w:t>
      </w:r>
      <w:r>
        <w:t xml:space="preserve">(1), 30–41. </w:t>
      </w:r>
      <w:hyperlink r:id="rId164" w:history="1">
        <w:r>
          <w:rPr>
            <w:rStyle w:val="Hyperlink"/>
          </w:rPr>
          <w:t>https://doi.org/10.1207/s15327752jpa5201_2</w:t>
        </w:r>
      </w:hyperlink>
    </w:p>
    <w:p w14:paraId="674BDF73" w14:textId="63E841C4" w:rsidR="008440A3" w:rsidRDefault="008440A3" w:rsidP="00E45457">
      <w:pPr>
        <w:autoSpaceDE w:val="0"/>
        <w:autoSpaceDN w:val="0"/>
        <w:ind w:hanging="480"/>
      </w:pPr>
    </w:p>
    <w:p w14:paraId="602FF117" w14:textId="77777777" w:rsidR="00934044" w:rsidRDefault="00934044" w:rsidP="00E45457">
      <w:pPr>
        <w:autoSpaceDE w:val="0"/>
        <w:autoSpaceDN w:val="0"/>
        <w:ind w:hanging="480"/>
      </w:pPr>
    </w:p>
    <w:p w14:paraId="64C81D1C" w14:textId="6CBC9CD4" w:rsidR="008440A3" w:rsidRDefault="008440A3" w:rsidP="00934044">
      <w:pPr>
        <w:autoSpaceDE w:val="0"/>
        <w:autoSpaceDN w:val="0"/>
        <w:ind w:hanging="480"/>
      </w:pPr>
      <w:r>
        <w:t>Zimmer-</w:t>
      </w:r>
      <w:proofErr w:type="spellStart"/>
      <w:r>
        <w:t>Gembeck</w:t>
      </w:r>
      <w:proofErr w:type="spellEnd"/>
      <w:r>
        <w:t xml:space="preserve">, M. J., Hughes, N., Kelly, M., &amp; Connolly, J. (2012). Intimacy, </w:t>
      </w:r>
      <w:proofErr w:type="gramStart"/>
      <w:r>
        <w:t>identity</w:t>
      </w:r>
      <w:proofErr w:type="gramEnd"/>
      <w:r>
        <w:t xml:space="preserve"> and status: Measuring dating goals in late adolescence and emerging adulthood. </w:t>
      </w:r>
      <w:r>
        <w:rPr>
          <w:i/>
          <w:iCs/>
        </w:rPr>
        <w:t>Motivation and Emotion</w:t>
      </w:r>
      <w:r>
        <w:t xml:space="preserve">, </w:t>
      </w:r>
      <w:r>
        <w:rPr>
          <w:i/>
          <w:iCs/>
        </w:rPr>
        <w:t>36</w:t>
      </w:r>
      <w:r>
        <w:t xml:space="preserve">(3), 311–322. </w:t>
      </w:r>
      <w:hyperlink r:id="rId165" w:history="1">
        <w:r w:rsidR="00934044" w:rsidRPr="00F55412">
          <w:rPr>
            <w:rStyle w:val="Hyperlink"/>
          </w:rPr>
          <w:t>https://doi.org/10.1007/s11031-011-9253-6</w:t>
        </w:r>
      </w:hyperlink>
    </w:p>
    <w:p w14:paraId="2284FA8D" w14:textId="1AD95E0A" w:rsidR="00934044" w:rsidRDefault="00934044" w:rsidP="00934044">
      <w:pPr>
        <w:autoSpaceDE w:val="0"/>
        <w:autoSpaceDN w:val="0"/>
        <w:ind w:hanging="480"/>
      </w:pPr>
    </w:p>
    <w:p w14:paraId="1FF96433" w14:textId="77777777" w:rsidR="00934044" w:rsidRDefault="00934044" w:rsidP="00934044">
      <w:pPr>
        <w:autoSpaceDE w:val="0"/>
        <w:autoSpaceDN w:val="0"/>
        <w:ind w:hanging="480"/>
      </w:pPr>
    </w:p>
    <w:p w14:paraId="6C11AF4F" w14:textId="65FF0D9E" w:rsidR="008440A3" w:rsidRDefault="008440A3" w:rsidP="00934044">
      <w:pPr>
        <w:autoSpaceDE w:val="0"/>
        <w:autoSpaceDN w:val="0"/>
        <w:ind w:hanging="480"/>
      </w:pPr>
      <w:r>
        <w:t xml:space="preserve">Zweig, J. M., Dank, M., Yahner, J., &amp; Lachman, P. (2013). The Rate of Cyber Dating Abuse Among Teens and How It Relates to Other Forms of Teen Dating Violence. </w:t>
      </w:r>
      <w:r>
        <w:rPr>
          <w:i/>
          <w:iCs/>
        </w:rPr>
        <w:t>Journal of Youth and Adolescence</w:t>
      </w:r>
      <w:r>
        <w:t xml:space="preserve">, </w:t>
      </w:r>
      <w:r>
        <w:rPr>
          <w:i/>
          <w:iCs/>
        </w:rPr>
        <w:t>42</w:t>
      </w:r>
      <w:r>
        <w:t xml:space="preserve">(7), 1063–1077. </w:t>
      </w:r>
      <w:hyperlink r:id="rId166" w:history="1">
        <w:r w:rsidR="00934044" w:rsidRPr="00F55412">
          <w:rPr>
            <w:rStyle w:val="Hyperlink"/>
          </w:rPr>
          <w:t>https://doi.org/10.1007/s10964-013-9922-8</w:t>
        </w:r>
      </w:hyperlink>
    </w:p>
    <w:p w14:paraId="4FFE67AD" w14:textId="04BA48B5" w:rsidR="00934044" w:rsidRDefault="00934044" w:rsidP="00934044">
      <w:pPr>
        <w:autoSpaceDE w:val="0"/>
        <w:autoSpaceDN w:val="0"/>
        <w:ind w:hanging="480"/>
      </w:pPr>
    </w:p>
    <w:p w14:paraId="79840737" w14:textId="77777777" w:rsidR="00934044" w:rsidRDefault="00934044" w:rsidP="00934044">
      <w:pPr>
        <w:autoSpaceDE w:val="0"/>
        <w:autoSpaceDN w:val="0"/>
        <w:ind w:hanging="480"/>
      </w:pPr>
    </w:p>
    <w:p w14:paraId="02E6F527" w14:textId="25456513" w:rsidR="008440A3" w:rsidRDefault="005465EF" w:rsidP="005465EF">
      <w:pPr>
        <w:autoSpaceDE w:val="0"/>
        <w:autoSpaceDN w:val="0"/>
        <w:ind w:hanging="480"/>
      </w:pPr>
      <w:r w:rsidRPr="005465EF">
        <w:t>Zweig, J. M., Lachman, P., Yahner, J., &amp; Dank, M. (2014). Correlates of cyber dating abuse among teens. </w:t>
      </w:r>
      <w:r w:rsidRPr="005465EF">
        <w:rPr>
          <w:i/>
          <w:iCs/>
        </w:rPr>
        <w:t>Journal of youth and adolescence</w:t>
      </w:r>
      <w:r w:rsidRPr="005465EF">
        <w:t>, </w:t>
      </w:r>
      <w:r w:rsidRPr="005465EF">
        <w:rPr>
          <w:i/>
          <w:iCs/>
        </w:rPr>
        <w:t>43</w:t>
      </w:r>
      <w:r w:rsidRPr="005465EF">
        <w:t>(8), 1306-1321.</w:t>
      </w:r>
    </w:p>
    <w:p w14:paraId="72435BA5" w14:textId="77777777" w:rsidR="005465EF" w:rsidRDefault="005465EF" w:rsidP="005465EF">
      <w:pPr>
        <w:autoSpaceDE w:val="0"/>
        <w:autoSpaceDN w:val="0"/>
        <w:ind w:hanging="480"/>
      </w:pPr>
    </w:p>
    <w:p w14:paraId="45E0F172" w14:textId="77777777" w:rsidR="008440A3" w:rsidRDefault="008440A3" w:rsidP="008440A3">
      <w:pPr>
        <w:autoSpaceDE w:val="0"/>
        <w:autoSpaceDN w:val="0"/>
        <w:ind w:hanging="480"/>
      </w:pPr>
    </w:p>
    <w:p w14:paraId="23906B95" w14:textId="1AC654F2" w:rsidR="008440A3" w:rsidRDefault="008440A3" w:rsidP="008440A3">
      <w:pPr>
        <w:autoSpaceDE w:val="0"/>
        <w:autoSpaceDN w:val="0"/>
        <w:ind w:hanging="480"/>
      </w:pPr>
    </w:p>
    <w:p w14:paraId="45B5946A" w14:textId="620B91CE" w:rsidR="00317AE3" w:rsidRDefault="00317AE3" w:rsidP="008440A3">
      <w:pPr>
        <w:autoSpaceDE w:val="0"/>
        <w:autoSpaceDN w:val="0"/>
        <w:ind w:hanging="480"/>
      </w:pPr>
    </w:p>
    <w:p w14:paraId="70E569DE" w14:textId="2C1B6847" w:rsidR="00317AE3" w:rsidRDefault="00317AE3" w:rsidP="008440A3">
      <w:pPr>
        <w:autoSpaceDE w:val="0"/>
        <w:autoSpaceDN w:val="0"/>
        <w:ind w:hanging="480"/>
      </w:pPr>
    </w:p>
    <w:p w14:paraId="327C44BC" w14:textId="6465AB13" w:rsidR="00317AE3" w:rsidRDefault="00317AE3" w:rsidP="008440A3">
      <w:pPr>
        <w:autoSpaceDE w:val="0"/>
        <w:autoSpaceDN w:val="0"/>
        <w:ind w:hanging="480"/>
      </w:pPr>
    </w:p>
    <w:p w14:paraId="2B60DC62" w14:textId="3DF36555" w:rsidR="00317AE3" w:rsidRDefault="00317AE3" w:rsidP="008440A3">
      <w:pPr>
        <w:autoSpaceDE w:val="0"/>
        <w:autoSpaceDN w:val="0"/>
        <w:ind w:hanging="480"/>
      </w:pPr>
    </w:p>
    <w:p w14:paraId="3D833D87" w14:textId="6EDC411A" w:rsidR="00317AE3" w:rsidRDefault="00317AE3" w:rsidP="008440A3">
      <w:pPr>
        <w:autoSpaceDE w:val="0"/>
        <w:autoSpaceDN w:val="0"/>
        <w:ind w:hanging="480"/>
      </w:pPr>
    </w:p>
    <w:p w14:paraId="12BA7337" w14:textId="15E2C6B2" w:rsidR="00317AE3" w:rsidRDefault="00317AE3" w:rsidP="008440A3">
      <w:pPr>
        <w:autoSpaceDE w:val="0"/>
        <w:autoSpaceDN w:val="0"/>
        <w:ind w:hanging="480"/>
      </w:pPr>
    </w:p>
    <w:p w14:paraId="37ED599B" w14:textId="279358F7" w:rsidR="00317AE3" w:rsidRDefault="00317AE3" w:rsidP="008440A3">
      <w:pPr>
        <w:autoSpaceDE w:val="0"/>
        <w:autoSpaceDN w:val="0"/>
        <w:ind w:hanging="480"/>
      </w:pPr>
    </w:p>
    <w:p w14:paraId="5AC8C469" w14:textId="6323D153" w:rsidR="00317AE3" w:rsidRDefault="00317AE3" w:rsidP="008440A3">
      <w:pPr>
        <w:autoSpaceDE w:val="0"/>
        <w:autoSpaceDN w:val="0"/>
        <w:ind w:hanging="480"/>
      </w:pPr>
    </w:p>
    <w:p w14:paraId="70224D8B" w14:textId="6F05B904" w:rsidR="00317AE3" w:rsidRDefault="00317AE3" w:rsidP="008440A3">
      <w:pPr>
        <w:autoSpaceDE w:val="0"/>
        <w:autoSpaceDN w:val="0"/>
        <w:ind w:hanging="480"/>
      </w:pPr>
    </w:p>
    <w:p w14:paraId="4997C178" w14:textId="5DE5EB8A" w:rsidR="00317AE3" w:rsidRDefault="00317AE3" w:rsidP="008440A3">
      <w:pPr>
        <w:autoSpaceDE w:val="0"/>
        <w:autoSpaceDN w:val="0"/>
        <w:ind w:hanging="480"/>
      </w:pPr>
    </w:p>
    <w:p w14:paraId="5889E9E5" w14:textId="3DDECB16" w:rsidR="00317AE3" w:rsidRDefault="00317AE3" w:rsidP="008440A3">
      <w:pPr>
        <w:autoSpaceDE w:val="0"/>
        <w:autoSpaceDN w:val="0"/>
        <w:ind w:hanging="480"/>
      </w:pPr>
    </w:p>
    <w:p w14:paraId="2721DD1E" w14:textId="592C7E5F" w:rsidR="00317AE3" w:rsidRDefault="00317AE3" w:rsidP="008440A3">
      <w:pPr>
        <w:autoSpaceDE w:val="0"/>
        <w:autoSpaceDN w:val="0"/>
        <w:ind w:hanging="480"/>
      </w:pPr>
    </w:p>
    <w:p w14:paraId="1AF8DE60" w14:textId="77777777" w:rsidR="00317AE3" w:rsidRDefault="00317AE3" w:rsidP="008440A3">
      <w:pPr>
        <w:autoSpaceDE w:val="0"/>
        <w:autoSpaceDN w:val="0"/>
        <w:ind w:hanging="480"/>
      </w:pPr>
    </w:p>
    <w:p w14:paraId="0D4CF753" w14:textId="77777777" w:rsidR="008440A3" w:rsidRDefault="008440A3" w:rsidP="008440A3">
      <w:pPr>
        <w:autoSpaceDE w:val="0"/>
        <w:autoSpaceDN w:val="0"/>
        <w:ind w:hanging="480"/>
      </w:pPr>
    </w:p>
    <w:p w14:paraId="3C6C8AB6" w14:textId="77777777" w:rsidR="008440A3" w:rsidRDefault="008440A3" w:rsidP="008440A3">
      <w:pPr>
        <w:autoSpaceDE w:val="0"/>
        <w:autoSpaceDN w:val="0"/>
        <w:ind w:hanging="480"/>
      </w:pPr>
    </w:p>
    <w:p w14:paraId="0716AB02" w14:textId="77777777" w:rsidR="008440A3" w:rsidRPr="00773F39" w:rsidRDefault="008440A3" w:rsidP="00934044">
      <w:pPr>
        <w:jc w:val="center"/>
      </w:pPr>
      <w:r w:rsidRPr="00773F39">
        <w:lastRenderedPageBreak/>
        <w:t>VITA</w:t>
      </w:r>
    </w:p>
    <w:p w14:paraId="0BAB2307" w14:textId="77777777" w:rsidR="008440A3" w:rsidRPr="00773F39" w:rsidRDefault="008440A3" w:rsidP="008440A3">
      <w:pPr>
        <w:jc w:val="center"/>
      </w:pPr>
    </w:p>
    <w:p w14:paraId="3F6B78F8" w14:textId="77777777" w:rsidR="008440A3" w:rsidRPr="00773F39" w:rsidRDefault="008440A3" w:rsidP="008440A3">
      <w:pPr>
        <w:jc w:val="center"/>
      </w:pPr>
      <w:r w:rsidRPr="00773F39">
        <w:t>YANET RUVALCABA</w:t>
      </w:r>
    </w:p>
    <w:p w14:paraId="190C8921" w14:textId="77777777" w:rsidR="008440A3" w:rsidRPr="00773F39" w:rsidRDefault="008440A3" w:rsidP="008440A3"/>
    <w:p w14:paraId="10F571F6" w14:textId="71EACFCC" w:rsidR="008440A3" w:rsidRPr="00773F39" w:rsidRDefault="005465EF" w:rsidP="008440A3">
      <w:r>
        <w:t xml:space="preserve">2012 - </w:t>
      </w:r>
      <w:r w:rsidR="008440A3" w:rsidRPr="00773F39">
        <w:t>2016</w:t>
      </w:r>
      <w:r w:rsidR="008440A3" w:rsidRPr="00773F39">
        <w:tab/>
      </w:r>
      <w:r w:rsidR="008440A3" w:rsidRPr="00773F39">
        <w:tab/>
      </w:r>
      <w:r w:rsidR="008440A3" w:rsidRPr="00773F39">
        <w:tab/>
        <w:t>B.A., Psychology</w:t>
      </w:r>
    </w:p>
    <w:p w14:paraId="33219BF9" w14:textId="77777777" w:rsidR="008440A3" w:rsidRPr="00773F39" w:rsidRDefault="008440A3" w:rsidP="008440A3">
      <w:pPr>
        <w:ind w:left="2160" w:firstLine="720"/>
      </w:pPr>
      <w:r w:rsidRPr="00773F39">
        <w:t>Florida International University</w:t>
      </w:r>
    </w:p>
    <w:p w14:paraId="2B695C60" w14:textId="77777777" w:rsidR="008440A3" w:rsidRPr="00773F39" w:rsidRDefault="008440A3" w:rsidP="008440A3">
      <w:pPr>
        <w:ind w:left="2880"/>
      </w:pPr>
      <w:r w:rsidRPr="00773F39">
        <w:t>Miami, FL</w:t>
      </w:r>
    </w:p>
    <w:p w14:paraId="04099C34" w14:textId="77777777" w:rsidR="008440A3" w:rsidRPr="00773F39" w:rsidRDefault="008440A3" w:rsidP="008440A3"/>
    <w:p w14:paraId="7FBA3BBF" w14:textId="1E565AEC" w:rsidR="008440A3" w:rsidRPr="00773F39" w:rsidRDefault="005465EF" w:rsidP="008440A3">
      <w:r>
        <w:t xml:space="preserve">2016 - </w:t>
      </w:r>
      <w:r w:rsidR="008440A3" w:rsidRPr="00773F39">
        <w:t>2018</w:t>
      </w:r>
      <w:r w:rsidR="008440A3" w:rsidRPr="00773F39">
        <w:tab/>
      </w:r>
      <w:r w:rsidR="008440A3" w:rsidRPr="00773F39">
        <w:tab/>
      </w:r>
      <w:r w:rsidR="008440A3" w:rsidRPr="00773F39">
        <w:tab/>
        <w:t>M.S., Psychology</w:t>
      </w:r>
    </w:p>
    <w:p w14:paraId="26930BD2" w14:textId="77777777" w:rsidR="008440A3" w:rsidRPr="00773F39" w:rsidRDefault="008440A3" w:rsidP="008440A3">
      <w:pPr>
        <w:ind w:left="2160" w:firstLine="720"/>
      </w:pPr>
      <w:r w:rsidRPr="00773F39">
        <w:t>Florida International University</w:t>
      </w:r>
    </w:p>
    <w:p w14:paraId="72392D76" w14:textId="77777777" w:rsidR="008440A3" w:rsidRPr="00773F39" w:rsidRDefault="008440A3" w:rsidP="008440A3">
      <w:pPr>
        <w:ind w:left="2880"/>
      </w:pPr>
      <w:r w:rsidRPr="00773F39">
        <w:t>Miami, FL</w:t>
      </w:r>
    </w:p>
    <w:p w14:paraId="1691EE39" w14:textId="77777777" w:rsidR="008440A3" w:rsidRPr="00773F39" w:rsidRDefault="008440A3" w:rsidP="008440A3">
      <w:pPr>
        <w:ind w:left="2160" w:firstLine="720"/>
      </w:pPr>
    </w:p>
    <w:p w14:paraId="776CB8FA" w14:textId="71928DC9" w:rsidR="008440A3" w:rsidRPr="00773F39" w:rsidRDefault="008440A3" w:rsidP="008440A3">
      <w:r w:rsidRPr="00773F39">
        <w:t>2018 -</w:t>
      </w:r>
      <w:r w:rsidR="005465EF">
        <w:t xml:space="preserve"> </w:t>
      </w:r>
      <w:r w:rsidRPr="00773F39">
        <w:t>2021</w:t>
      </w:r>
      <w:r w:rsidRPr="00773F39">
        <w:tab/>
      </w:r>
      <w:r w:rsidRPr="00773F39">
        <w:tab/>
      </w:r>
      <w:r w:rsidRPr="00773F39">
        <w:tab/>
        <w:t>Doctoral Candidate</w:t>
      </w:r>
    </w:p>
    <w:p w14:paraId="21013879" w14:textId="77777777" w:rsidR="008440A3" w:rsidRPr="00773F39" w:rsidRDefault="008440A3" w:rsidP="008440A3">
      <w:pPr>
        <w:ind w:left="2160" w:firstLine="720"/>
      </w:pPr>
      <w:r w:rsidRPr="00773F39">
        <w:t>Psychology</w:t>
      </w:r>
    </w:p>
    <w:p w14:paraId="46E031EE" w14:textId="77777777" w:rsidR="008440A3" w:rsidRPr="00773F39" w:rsidRDefault="008440A3" w:rsidP="008440A3">
      <w:pPr>
        <w:ind w:left="2160" w:firstLine="720"/>
      </w:pPr>
      <w:r w:rsidRPr="00773F39">
        <w:t>Florida International University</w:t>
      </w:r>
    </w:p>
    <w:p w14:paraId="21E8453D" w14:textId="77777777" w:rsidR="008440A3" w:rsidRPr="00773F39" w:rsidRDefault="008440A3" w:rsidP="008440A3">
      <w:pPr>
        <w:ind w:left="2160" w:firstLine="720"/>
      </w:pPr>
      <w:r w:rsidRPr="00773F39">
        <w:t>Miami, FL</w:t>
      </w:r>
    </w:p>
    <w:p w14:paraId="66B4FD77" w14:textId="77777777" w:rsidR="008440A3" w:rsidRPr="00773F39" w:rsidRDefault="008440A3" w:rsidP="008440A3"/>
    <w:p w14:paraId="486CA2EF" w14:textId="77777777" w:rsidR="008440A3" w:rsidRPr="00773F39" w:rsidRDefault="008440A3" w:rsidP="008440A3"/>
    <w:p w14:paraId="0AB38976" w14:textId="77777777" w:rsidR="008440A3" w:rsidRPr="00773F39" w:rsidRDefault="008440A3" w:rsidP="008440A3">
      <w:r w:rsidRPr="00773F39">
        <w:t>SELECT PUBLICATIONS &amp; PRESENTATIONS</w:t>
      </w:r>
    </w:p>
    <w:p w14:paraId="24AD3728" w14:textId="77777777" w:rsidR="008440A3" w:rsidRPr="00773F39" w:rsidRDefault="008440A3" w:rsidP="008440A3"/>
    <w:p w14:paraId="2429B15B" w14:textId="77777777" w:rsidR="008440A3" w:rsidRPr="00773F39" w:rsidRDefault="008440A3" w:rsidP="008440A3">
      <w:pPr>
        <w:ind w:left="720" w:hanging="720"/>
      </w:pPr>
      <w:r w:rsidRPr="00773F39">
        <w:t xml:space="preserve">1. Ruvalcaba, Y., Rodriguez, A. Eaton, A.A., Stephens, D., Madhivanan, P. [under review] The effectiveness of American college sexual assault interventions in high-risk settings: A systematic review and meta-analysis. </w:t>
      </w:r>
      <w:r w:rsidRPr="00773F39">
        <w:rPr>
          <w:i/>
          <w:iCs/>
        </w:rPr>
        <w:t>Submitted to Aggression and Violent Behavior.</w:t>
      </w:r>
    </w:p>
    <w:p w14:paraId="6E85AFE5" w14:textId="77777777" w:rsidR="008440A3" w:rsidRPr="00773F39" w:rsidRDefault="008440A3" w:rsidP="008440A3"/>
    <w:p w14:paraId="19B9DB1B" w14:textId="77777777" w:rsidR="008440A3" w:rsidRPr="00773F39" w:rsidRDefault="008440A3" w:rsidP="008440A3">
      <w:pPr>
        <w:ind w:left="720" w:hanging="720"/>
        <w:rPr>
          <w:i/>
        </w:rPr>
      </w:pPr>
      <w:r w:rsidRPr="00773F39">
        <w:t xml:space="preserve">2. Ruvalcaba, Y., Stephens, D., Eaton, A.A., Boyd, B. (2020). Hispanic women’s perceptions of teen sexting: Qualitative analyses using a sexual scripting framework. </w:t>
      </w:r>
      <w:r w:rsidRPr="00773F39">
        <w:rPr>
          <w:i/>
          <w:iCs/>
        </w:rPr>
        <w:t>Culture Health and Sexuality Journal</w:t>
      </w:r>
      <w:r w:rsidRPr="00773F39">
        <w:t>, 1-16. http://dx.doi.org/10.1080/13691058.2020.1767805</w:t>
      </w:r>
    </w:p>
    <w:p w14:paraId="0A17587A" w14:textId="77777777" w:rsidR="008440A3" w:rsidRPr="00773F39" w:rsidRDefault="008440A3" w:rsidP="008440A3"/>
    <w:p w14:paraId="3CAA069B" w14:textId="77777777" w:rsidR="008440A3" w:rsidRPr="00773F39" w:rsidRDefault="008440A3" w:rsidP="008440A3">
      <w:pPr>
        <w:ind w:left="720" w:hanging="720"/>
        <w:rPr>
          <w:i/>
        </w:rPr>
      </w:pPr>
      <w:r w:rsidRPr="00773F39">
        <w:t xml:space="preserve">3. Ruvalcaba, Y., Eaton, A. A. (2020). Nonconsensual porn among U.S. adults: A sexual scripts framework on </w:t>
      </w:r>
      <w:r w:rsidRPr="00773F39">
        <w:tab/>
        <w:t xml:space="preserve">victimization, perpetration, and health correlates. </w:t>
      </w:r>
      <w:r w:rsidRPr="00773F39">
        <w:rPr>
          <w:i/>
          <w:iCs/>
        </w:rPr>
        <w:t>Psychology of Violence Journal</w:t>
      </w:r>
      <w:r w:rsidRPr="00773F39">
        <w:t>. 10(1), 68-78. http://dx.doi.org/10.1037/vio0000233 </w:t>
      </w:r>
    </w:p>
    <w:p w14:paraId="61CC2A52" w14:textId="77777777" w:rsidR="008440A3" w:rsidRPr="00773F39" w:rsidRDefault="008440A3" w:rsidP="008440A3"/>
    <w:p w14:paraId="70806699" w14:textId="77777777" w:rsidR="008440A3" w:rsidRPr="00773F39" w:rsidRDefault="008440A3" w:rsidP="008440A3">
      <w:pPr>
        <w:ind w:left="720" w:hanging="720"/>
      </w:pPr>
      <w:r w:rsidRPr="00773F39">
        <w:t xml:space="preserve">4. Ruiz, E., Ruvalcaba, Y., Berenstain, N., </w:t>
      </w:r>
      <w:proofErr w:type="spellStart"/>
      <w:r w:rsidRPr="00773F39">
        <w:t>Fluegeman</w:t>
      </w:r>
      <w:proofErr w:type="spellEnd"/>
      <w:r w:rsidRPr="00773F39">
        <w:t>, S. (2020</w:t>
      </w:r>
      <w:r w:rsidRPr="00773F39">
        <w:rPr>
          <w:i/>
          <w:iCs/>
        </w:rPr>
        <w:t>). Identifying the economic impact of COVID-19 on survivors of color.</w:t>
      </w:r>
      <w:r w:rsidRPr="00773F39">
        <w:t xml:space="preserve"> https://metoomvmt.org/the-work/research-the-economic-impact-of-covid-19-on-survivors-of-color/</w:t>
      </w:r>
    </w:p>
    <w:p w14:paraId="08ED017C" w14:textId="77777777" w:rsidR="008440A3" w:rsidRPr="00773F39" w:rsidRDefault="008440A3" w:rsidP="008440A3"/>
    <w:p w14:paraId="075E95F1" w14:textId="77777777" w:rsidR="008440A3" w:rsidRPr="00773F39" w:rsidRDefault="008440A3" w:rsidP="008440A3">
      <w:pPr>
        <w:ind w:left="720" w:hanging="720"/>
      </w:pPr>
      <w:r w:rsidRPr="00773F39">
        <w:t xml:space="preserve">5. Ruvalcaba, Y. (2017) Effectiveness of bilateral deep brain stimulation to dystonia: Response to the latest meta-analysis. </w:t>
      </w:r>
      <w:r w:rsidRPr="00773F39">
        <w:rPr>
          <w:i/>
          <w:iCs/>
        </w:rPr>
        <w:t xml:space="preserve">European Journal of Neurology, </w:t>
      </w:r>
      <w:r w:rsidRPr="00773F39">
        <w:t>24(6), e35-e35. https://doi.org/10.1111/ene.13316. </w:t>
      </w:r>
    </w:p>
    <w:p w14:paraId="00000450" w14:textId="77777777" w:rsidR="00531B8F" w:rsidRPr="00773F39" w:rsidRDefault="00531B8F" w:rsidP="008440A3"/>
    <w:sectPr w:rsidR="00531B8F" w:rsidRPr="00773F39" w:rsidSect="00B66745">
      <w:footerReference w:type="default" r:id="rId167"/>
      <w:pgSz w:w="12240" w:h="15840"/>
      <w:pgMar w:top="1440" w:right="1440" w:bottom="1800" w:left="21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60D08F" w14:textId="77777777" w:rsidR="003B6721" w:rsidRDefault="003B6721">
      <w:r>
        <w:separator/>
      </w:r>
    </w:p>
  </w:endnote>
  <w:endnote w:type="continuationSeparator" w:id="0">
    <w:p w14:paraId="232A1B2F" w14:textId="77777777" w:rsidR="003B6721" w:rsidRDefault="003B6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4AA" w14:textId="77777777" w:rsidR="00317AE3" w:rsidRDefault="00317AE3">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000004AB" w14:textId="77777777" w:rsidR="00317AE3" w:rsidRDefault="00317AE3">
    <w:pPr>
      <w:pBdr>
        <w:top w:val="nil"/>
        <w:left w:val="nil"/>
        <w:bottom w:val="nil"/>
        <w:right w:val="nil"/>
        <w:between w:val="nil"/>
      </w:pBdr>
      <w:tabs>
        <w:tab w:val="center" w:pos="4320"/>
        <w:tab w:val="right" w:pos="8640"/>
      </w:tabs>
      <w:rPr>
        <w:color w:val="00000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468" w14:textId="1DC0FFBD" w:rsidR="00317AE3" w:rsidRDefault="00317AE3">
    <w:pPr>
      <w:pBdr>
        <w:top w:val="nil"/>
        <w:left w:val="nil"/>
        <w:bottom w:val="nil"/>
        <w:right w:val="nil"/>
        <w:between w:val="nil"/>
      </w:pBdr>
      <w:tabs>
        <w:tab w:val="center" w:pos="4320"/>
        <w:tab w:val="right" w:pos="8640"/>
      </w:tabs>
      <w:jc w:val="center"/>
      <w:rPr>
        <w:color w:val="000000"/>
      </w:rPr>
    </w:pPr>
    <w:r>
      <w:rPr>
        <w:color w:val="000000"/>
      </w:rPr>
      <w:t>xi</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466" w14:textId="101FBE1E" w:rsidR="00317AE3" w:rsidRDefault="00317AE3">
    <w:pPr>
      <w:pBdr>
        <w:top w:val="nil"/>
        <w:left w:val="nil"/>
        <w:bottom w:val="nil"/>
        <w:right w:val="nil"/>
        <w:between w:val="nil"/>
      </w:pBdr>
      <w:tabs>
        <w:tab w:val="center" w:pos="4320"/>
        <w:tab w:val="right" w:pos="8640"/>
      </w:tabs>
      <w:jc w:val="center"/>
      <w:rPr>
        <w:color w:val="000000"/>
      </w:rPr>
    </w:pPr>
    <w:r>
      <w:rPr>
        <w:color w:val="000000"/>
      </w:rPr>
      <w:t>xii</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4440283"/>
      <w:docPartObj>
        <w:docPartGallery w:val="Page Numbers (Bottom of Page)"/>
        <w:docPartUnique/>
      </w:docPartObj>
    </w:sdtPr>
    <w:sdtEndPr>
      <w:rPr>
        <w:noProof/>
      </w:rPr>
    </w:sdtEndPr>
    <w:sdtContent>
      <w:p w14:paraId="10B42918" w14:textId="123D7A20" w:rsidR="00317AE3" w:rsidRDefault="00317A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3F55BC" w14:textId="4B15719B" w:rsidR="00317AE3" w:rsidRDefault="00317AE3">
    <w:pPr>
      <w:pBdr>
        <w:top w:val="nil"/>
        <w:left w:val="nil"/>
        <w:bottom w:val="nil"/>
        <w:right w:val="nil"/>
        <w:between w:val="nil"/>
      </w:pBdr>
      <w:tabs>
        <w:tab w:val="center" w:pos="4320"/>
        <w:tab w:val="right" w:pos="8640"/>
      </w:tabs>
      <w:jc w:val="center"/>
      <w:rPr>
        <w:color w:val="000000"/>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495" w14:textId="73B44B0F" w:rsidR="00317AE3" w:rsidRDefault="00317AE3">
    <w:pPr>
      <w:pBdr>
        <w:top w:val="nil"/>
        <w:left w:val="nil"/>
        <w:bottom w:val="nil"/>
        <w:right w:val="nil"/>
        <w:between w:val="nil"/>
      </w:pBdr>
      <w:tabs>
        <w:tab w:val="center" w:pos="4320"/>
        <w:tab w:val="right" w:pos="8640"/>
      </w:tabs>
      <w:jc w:val="center"/>
      <w:rPr>
        <w:color w:val="000000"/>
      </w:rPr>
    </w:pPr>
    <w:r>
      <w:rPr>
        <w:color w:val="000000"/>
      </w:rPr>
      <w:t>4</w:t>
    </w:r>
    <w:r w:rsidR="0096513C">
      <w:rPr>
        <w:color w:val="000000"/>
      </w:rPr>
      <w:t>4</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9214849"/>
      <w:docPartObj>
        <w:docPartGallery w:val="Page Numbers (Bottom of Page)"/>
        <w:docPartUnique/>
      </w:docPartObj>
    </w:sdtPr>
    <w:sdtEndPr>
      <w:rPr>
        <w:noProof/>
      </w:rPr>
    </w:sdtEndPr>
    <w:sdtContent>
      <w:p w14:paraId="06CF189E" w14:textId="03645623" w:rsidR="00317AE3" w:rsidRDefault="00317A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C5C3B8" w14:textId="20EF1FEE" w:rsidR="00317AE3" w:rsidRDefault="00317AE3">
    <w:pPr>
      <w:pBdr>
        <w:top w:val="nil"/>
        <w:left w:val="nil"/>
        <w:bottom w:val="nil"/>
        <w:right w:val="nil"/>
        <w:between w:val="nil"/>
      </w:pBdr>
      <w:tabs>
        <w:tab w:val="center" w:pos="4320"/>
        <w:tab w:val="right" w:pos="8640"/>
      </w:tabs>
      <w:jc w:val="center"/>
      <w:rPr>
        <w:color w:val="000000"/>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96682563"/>
      <w:docPartObj>
        <w:docPartGallery w:val="Page Numbers (Bottom of Page)"/>
        <w:docPartUnique/>
      </w:docPartObj>
    </w:sdtPr>
    <w:sdtEndPr>
      <w:rPr>
        <w:noProof/>
      </w:rPr>
    </w:sdtEndPr>
    <w:sdtContent>
      <w:p w14:paraId="27E4459C" w14:textId="4691AB01" w:rsidR="00317AE3" w:rsidRDefault="00317AE3" w:rsidP="00BB7101">
        <w:pPr>
          <w:pStyle w:val="Footer"/>
          <w:ind w:firstLine="3600"/>
        </w:pPr>
        <w:r>
          <w:fldChar w:fldCharType="begin"/>
        </w:r>
        <w:r>
          <w:instrText xml:space="preserve"> PAGE   \* MERGEFORMAT </w:instrText>
        </w:r>
        <w:r>
          <w:fldChar w:fldCharType="separate"/>
        </w:r>
        <w:r>
          <w:rPr>
            <w:noProof/>
          </w:rPr>
          <w:t>1</w:t>
        </w:r>
        <w:r>
          <w:rPr>
            <w:noProof/>
          </w:rPr>
          <w:fldChar w:fldCharType="end"/>
        </w:r>
      </w:p>
    </w:sdtContent>
  </w:sdt>
  <w:p w14:paraId="78DA7538" w14:textId="02343510" w:rsidR="00317AE3" w:rsidRDefault="00317AE3" w:rsidP="003969EE">
    <w:pPr>
      <w:pBdr>
        <w:top w:val="nil"/>
        <w:left w:val="nil"/>
        <w:bottom w:val="nil"/>
        <w:right w:val="nil"/>
        <w:between w:val="nil"/>
      </w:pBdr>
      <w:tabs>
        <w:tab w:val="center" w:pos="4320"/>
        <w:tab w:val="left" w:pos="4965"/>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4BA" w14:textId="77777777" w:rsidR="00317AE3" w:rsidRDefault="00317AE3">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000004BB" w14:textId="77777777" w:rsidR="00317AE3" w:rsidRDefault="00317AE3">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4A7" w14:textId="46F55F99" w:rsidR="00317AE3" w:rsidRDefault="00317AE3">
    <w:pPr>
      <w:pBdr>
        <w:top w:val="nil"/>
        <w:left w:val="nil"/>
        <w:bottom w:val="nil"/>
        <w:right w:val="nil"/>
        <w:between w:val="nil"/>
      </w:pBdr>
      <w:tabs>
        <w:tab w:val="center" w:pos="4320"/>
        <w:tab w:val="right" w:pos="8640"/>
      </w:tabs>
      <w:jc w:val="center"/>
      <w:rPr>
        <w:color w:val="000000"/>
      </w:rPr>
    </w:pPr>
    <w:r>
      <w:rPr>
        <w:color w:val="000000"/>
      </w:rPr>
      <w:t>ii</w:t>
    </w:r>
  </w:p>
  <w:p w14:paraId="000004A8" w14:textId="77777777" w:rsidR="00317AE3" w:rsidRDefault="00317AE3">
    <w:pPr>
      <w:pBdr>
        <w:top w:val="nil"/>
        <w:left w:val="nil"/>
        <w:bottom w:val="nil"/>
        <w:right w:val="nil"/>
        <w:between w:val="nil"/>
      </w:pBdr>
      <w:tabs>
        <w:tab w:val="center" w:pos="4320"/>
        <w:tab w:val="right" w:pos="864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4BF" w14:textId="77777777" w:rsidR="00317AE3" w:rsidRDefault="00317AE3">
    <w:pPr>
      <w:pBdr>
        <w:top w:val="nil"/>
        <w:left w:val="nil"/>
        <w:bottom w:val="nil"/>
        <w:right w:val="nil"/>
        <w:between w:val="nil"/>
      </w:pBdr>
      <w:tabs>
        <w:tab w:val="center" w:pos="4320"/>
        <w:tab w:val="right" w:pos="8640"/>
      </w:tabs>
      <w:jc w:val="center"/>
      <w:rPr>
        <w:color w:val="000000"/>
      </w:rPr>
    </w:pPr>
    <w:r>
      <w:rPr>
        <w:color w:val="000000"/>
      </w:rPr>
      <w:t>i</w:t>
    </w:r>
    <w:r>
      <w:rPr>
        <w:color w:val="000000"/>
      </w:rPr>
      <w:fldChar w:fldCharType="begin"/>
    </w:r>
    <w:r>
      <w:rPr>
        <w:color w:val="000000"/>
      </w:rPr>
      <w:instrText>PAGE</w:instrText>
    </w:r>
    <w:r>
      <w:rPr>
        <w:color w:val="000000"/>
      </w:rPr>
      <w:fldChar w:fldCharType="end"/>
    </w:r>
  </w:p>
  <w:p w14:paraId="000004C0" w14:textId="77777777" w:rsidR="00317AE3" w:rsidRDefault="00317AE3">
    <w:pPr>
      <w:pBdr>
        <w:top w:val="nil"/>
        <w:left w:val="nil"/>
        <w:bottom w:val="nil"/>
        <w:right w:val="nil"/>
        <w:between w:val="nil"/>
      </w:pBdr>
      <w:tabs>
        <w:tab w:val="center" w:pos="4320"/>
        <w:tab w:val="right" w:pos="8640"/>
      </w:tabs>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4B8" w14:textId="77777777" w:rsidR="00317AE3" w:rsidRDefault="00317AE3">
    <w:pPr>
      <w:pBdr>
        <w:top w:val="nil"/>
        <w:left w:val="nil"/>
        <w:bottom w:val="nil"/>
        <w:right w:val="nil"/>
        <w:between w:val="nil"/>
      </w:pBdr>
      <w:tabs>
        <w:tab w:val="center" w:pos="4320"/>
        <w:tab w:val="right" w:pos="8640"/>
      </w:tabs>
      <w:jc w:val="center"/>
      <w:rPr>
        <w:color w:val="000000"/>
      </w:rPr>
    </w:pPr>
    <w:r>
      <w:rPr>
        <w:color w:val="000000"/>
      </w:rPr>
      <w:t>iii</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4C4" w14:textId="77777777" w:rsidR="00317AE3" w:rsidRDefault="00317AE3">
    <w:pPr>
      <w:pBdr>
        <w:top w:val="nil"/>
        <w:left w:val="nil"/>
        <w:bottom w:val="nil"/>
        <w:right w:val="nil"/>
        <w:between w:val="nil"/>
      </w:pBdr>
      <w:tabs>
        <w:tab w:val="center" w:pos="4320"/>
        <w:tab w:val="right" w:pos="8640"/>
      </w:tabs>
      <w:jc w:val="center"/>
      <w:rPr>
        <w:color w:val="000000"/>
      </w:rPr>
    </w:pPr>
    <w:r>
      <w:rPr>
        <w:color w:val="000000"/>
      </w:rPr>
      <w:t>iv</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4BD" w14:textId="77777777" w:rsidR="00317AE3" w:rsidRDefault="00317AE3">
    <w:pPr>
      <w:pBdr>
        <w:top w:val="nil"/>
        <w:left w:val="nil"/>
        <w:bottom w:val="nil"/>
        <w:right w:val="nil"/>
        <w:between w:val="nil"/>
      </w:pBdr>
      <w:tabs>
        <w:tab w:val="center" w:pos="4320"/>
        <w:tab w:val="right" w:pos="8640"/>
      </w:tabs>
      <w:jc w:val="center"/>
      <w:rPr>
        <w:color w:val="000000"/>
      </w:rPr>
    </w:pPr>
    <w:r>
      <w:rPr>
        <w:color w:val="000000"/>
      </w:rPr>
      <w:t>iv</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46E" w14:textId="60363600" w:rsidR="00317AE3" w:rsidRDefault="00317AE3">
    <w:pPr>
      <w:pBdr>
        <w:top w:val="nil"/>
        <w:left w:val="nil"/>
        <w:bottom w:val="nil"/>
        <w:right w:val="nil"/>
        <w:between w:val="nil"/>
      </w:pBdr>
      <w:tabs>
        <w:tab w:val="center" w:pos="4320"/>
        <w:tab w:val="right" w:pos="8640"/>
      </w:tabs>
      <w:jc w:val="center"/>
      <w:rPr>
        <w:color w:val="000000"/>
      </w:rPr>
    </w:pPr>
    <w:r>
      <w:rPr>
        <w:color w:val="000000"/>
      </w:rPr>
      <w:t>viii</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B45AE3" w14:textId="4B0F916D" w:rsidR="00317AE3" w:rsidRDefault="00317AE3">
    <w:pPr>
      <w:pBdr>
        <w:top w:val="nil"/>
        <w:left w:val="nil"/>
        <w:bottom w:val="nil"/>
        <w:right w:val="nil"/>
        <w:between w:val="nil"/>
      </w:pBdr>
      <w:tabs>
        <w:tab w:val="center" w:pos="4320"/>
        <w:tab w:val="right" w:pos="8640"/>
      </w:tabs>
      <w:jc w:val="center"/>
      <w:rPr>
        <w:color w:val="000000"/>
      </w:rPr>
    </w:pPr>
    <w:r>
      <w:rPr>
        <w:color w:val="000000"/>
      </w:rPr>
      <w:t>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4C1A85" w14:textId="77777777" w:rsidR="003B6721" w:rsidRDefault="003B6721">
      <w:r>
        <w:separator/>
      </w:r>
    </w:p>
  </w:footnote>
  <w:footnote w:type="continuationSeparator" w:id="0">
    <w:p w14:paraId="30143F6F" w14:textId="77777777" w:rsidR="003B6721" w:rsidRDefault="003B6721">
      <w:r>
        <w:continuationSeparator/>
      </w:r>
    </w:p>
  </w:footnote>
  <w:footnote w:id="1">
    <w:p w14:paraId="4E3AA9DA" w14:textId="77777777" w:rsidR="00317AE3" w:rsidRPr="00F007F2" w:rsidRDefault="00317AE3" w:rsidP="00955224">
      <w:pPr>
        <w:pStyle w:val="FootnoteText"/>
        <w:rPr>
          <w:rFonts w:ascii="Times New Roman" w:hAnsi="Times New Roman" w:cs="Times New Roman"/>
          <w:sz w:val="24"/>
          <w:szCs w:val="24"/>
        </w:rPr>
      </w:pPr>
      <w:r>
        <w:rPr>
          <w:rStyle w:val="FootnoteReference"/>
        </w:rPr>
        <w:footnoteRef/>
      </w:r>
      <w:r>
        <w:t xml:space="preserve"> </w:t>
      </w:r>
      <w:r w:rsidRPr="00F007F2">
        <w:rPr>
          <w:rFonts w:ascii="Times New Roman" w:hAnsi="Times New Roman" w:cs="Times New Roman"/>
          <w:sz w:val="24"/>
          <w:szCs w:val="24"/>
        </w:rPr>
        <w:t>The term Latinx refers to individuals who sel</w:t>
      </w:r>
      <w:r>
        <w:rPr>
          <w:rFonts w:ascii="Times New Roman" w:hAnsi="Times New Roman" w:cs="Times New Roman"/>
          <w:sz w:val="24"/>
          <w:szCs w:val="24"/>
        </w:rPr>
        <w:t>f-identity with Latin American a</w:t>
      </w:r>
      <w:r w:rsidRPr="00F007F2">
        <w:rPr>
          <w:rFonts w:ascii="Times New Roman" w:hAnsi="Times New Roman" w:cs="Times New Roman"/>
          <w:sz w:val="24"/>
          <w:szCs w:val="24"/>
        </w:rPr>
        <w:t>ncestry</w:t>
      </w:r>
      <w:r>
        <w:rPr>
          <w:rFonts w:ascii="Times New Roman" w:hAnsi="Times New Roman" w:cs="Times New Roman"/>
          <w:sz w:val="24"/>
          <w:szCs w:val="24"/>
        </w:rPr>
        <w:t xml:space="preserve"> (</w:t>
      </w:r>
      <w:r w:rsidRPr="00E67FB0">
        <w:rPr>
          <w:rFonts w:ascii="Times New Roman" w:hAnsi="Times New Roman" w:cs="Times New Roman"/>
          <w:sz w:val="24"/>
          <w:szCs w:val="24"/>
        </w:rPr>
        <w:t>Salinas</w:t>
      </w:r>
      <w:r>
        <w:rPr>
          <w:rFonts w:ascii="Times New Roman" w:hAnsi="Times New Roman" w:cs="Times New Roman"/>
          <w:sz w:val="24"/>
          <w:szCs w:val="24"/>
        </w:rPr>
        <w:t xml:space="preserve"> </w:t>
      </w:r>
      <w:r w:rsidRPr="00E67FB0">
        <w:rPr>
          <w:rFonts w:ascii="Times New Roman" w:hAnsi="Times New Roman" w:cs="Times New Roman"/>
          <w:sz w:val="24"/>
          <w:szCs w:val="24"/>
        </w:rPr>
        <w:t>&amp; Lozano, 2017</w:t>
      </w:r>
      <w:r>
        <w:rPr>
          <w:rFonts w:ascii="Times New Roman" w:hAnsi="Times New Roman" w:cs="Times New Roman"/>
          <w:sz w:val="24"/>
          <w:szCs w:val="24"/>
        </w:rPr>
        <w:t xml:space="preserve">). </w:t>
      </w:r>
      <w:r w:rsidRPr="00F007F2">
        <w:rPr>
          <w:rFonts w:ascii="Times New Roman" w:hAnsi="Times New Roman" w:cs="Times New Roman"/>
          <w:sz w:val="24"/>
          <w:szCs w:val="24"/>
        </w:rPr>
        <w:t xml:space="preserve"> </w:t>
      </w:r>
    </w:p>
    <w:p w14:paraId="3B92FC2B" w14:textId="77777777" w:rsidR="00317AE3" w:rsidRDefault="00317AE3" w:rsidP="00955224">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342721"/>
    <w:multiLevelType w:val="multilevel"/>
    <w:tmpl w:val="B8123818"/>
    <w:lvl w:ilvl="0">
      <w:start w:val="1"/>
      <w:numFmt w:val="upp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sia Eaton">
    <w15:presenceInfo w15:providerId="AD" w15:userId="S::aeaton@fiu.edu::d0aa5932-9981-4b78-8c60-454aa55e03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B8F"/>
    <w:rsid w:val="0000176E"/>
    <w:rsid w:val="00004CA4"/>
    <w:rsid w:val="00005841"/>
    <w:rsid w:val="00023372"/>
    <w:rsid w:val="000302AE"/>
    <w:rsid w:val="0003216B"/>
    <w:rsid w:val="00050912"/>
    <w:rsid w:val="000516E9"/>
    <w:rsid w:val="000606B1"/>
    <w:rsid w:val="00064007"/>
    <w:rsid w:val="00067E19"/>
    <w:rsid w:val="000715DC"/>
    <w:rsid w:val="00080C87"/>
    <w:rsid w:val="00090A6E"/>
    <w:rsid w:val="000C1F5F"/>
    <w:rsid w:val="000D28AC"/>
    <w:rsid w:val="000D3486"/>
    <w:rsid w:val="000E211B"/>
    <w:rsid w:val="00102AD0"/>
    <w:rsid w:val="00103023"/>
    <w:rsid w:val="001229B8"/>
    <w:rsid w:val="001238FF"/>
    <w:rsid w:val="00123A95"/>
    <w:rsid w:val="00130FF9"/>
    <w:rsid w:val="00166693"/>
    <w:rsid w:val="00166F34"/>
    <w:rsid w:val="00174049"/>
    <w:rsid w:val="0018606E"/>
    <w:rsid w:val="00190000"/>
    <w:rsid w:val="0019375A"/>
    <w:rsid w:val="001A7D5B"/>
    <w:rsid w:val="001B024E"/>
    <w:rsid w:val="001B0D17"/>
    <w:rsid w:val="001B53D3"/>
    <w:rsid w:val="001C36EE"/>
    <w:rsid w:val="001E219B"/>
    <w:rsid w:val="001E64B2"/>
    <w:rsid w:val="001E705D"/>
    <w:rsid w:val="002152BB"/>
    <w:rsid w:val="0021768B"/>
    <w:rsid w:val="002473D1"/>
    <w:rsid w:val="002505F9"/>
    <w:rsid w:val="00253F39"/>
    <w:rsid w:val="002554E7"/>
    <w:rsid w:val="00262CDD"/>
    <w:rsid w:val="00285096"/>
    <w:rsid w:val="00292199"/>
    <w:rsid w:val="002A7A40"/>
    <w:rsid w:val="002B39B5"/>
    <w:rsid w:val="002B66B9"/>
    <w:rsid w:val="002C081D"/>
    <w:rsid w:val="002D39FE"/>
    <w:rsid w:val="002F2DAD"/>
    <w:rsid w:val="002F2E25"/>
    <w:rsid w:val="002F3292"/>
    <w:rsid w:val="00316FDA"/>
    <w:rsid w:val="00317AE3"/>
    <w:rsid w:val="0033138C"/>
    <w:rsid w:val="00340AA4"/>
    <w:rsid w:val="0035465C"/>
    <w:rsid w:val="0036494E"/>
    <w:rsid w:val="00365C2F"/>
    <w:rsid w:val="00384349"/>
    <w:rsid w:val="003967A5"/>
    <w:rsid w:val="003969EE"/>
    <w:rsid w:val="00397526"/>
    <w:rsid w:val="003A3C0F"/>
    <w:rsid w:val="003B6721"/>
    <w:rsid w:val="003D73BD"/>
    <w:rsid w:val="003E009F"/>
    <w:rsid w:val="003E1C98"/>
    <w:rsid w:val="003E4D21"/>
    <w:rsid w:val="004039F0"/>
    <w:rsid w:val="004136E7"/>
    <w:rsid w:val="00427753"/>
    <w:rsid w:val="00431097"/>
    <w:rsid w:val="00433F74"/>
    <w:rsid w:val="004401E2"/>
    <w:rsid w:val="00445130"/>
    <w:rsid w:val="00446799"/>
    <w:rsid w:val="00453C41"/>
    <w:rsid w:val="004620DC"/>
    <w:rsid w:val="00464A73"/>
    <w:rsid w:val="00477E2F"/>
    <w:rsid w:val="00480BF0"/>
    <w:rsid w:val="00494E59"/>
    <w:rsid w:val="00496E1D"/>
    <w:rsid w:val="004C1F26"/>
    <w:rsid w:val="004E1A98"/>
    <w:rsid w:val="004F2AF7"/>
    <w:rsid w:val="0050152F"/>
    <w:rsid w:val="005244C5"/>
    <w:rsid w:val="00531B8F"/>
    <w:rsid w:val="005465EF"/>
    <w:rsid w:val="00550F5D"/>
    <w:rsid w:val="005667D9"/>
    <w:rsid w:val="00575856"/>
    <w:rsid w:val="005B4881"/>
    <w:rsid w:val="005B4DF0"/>
    <w:rsid w:val="005C1816"/>
    <w:rsid w:val="005D275C"/>
    <w:rsid w:val="005D3D1A"/>
    <w:rsid w:val="005E1E66"/>
    <w:rsid w:val="005E3DBF"/>
    <w:rsid w:val="005F4E35"/>
    <w:rsid w:val="00617EC0"/>
    <w:rsid w:val="00621DDD"/>
    <w:rsid w:val="00621F3F"/>
    <w:rsid w:val="006237B4"/>
    <w:rsid w:val="00625D0C"/>
    <w:rsid w:val="0063090D"/>
    <w:rsid w:val="00632549"/>
    <w:rsid w:val="00650AFF"/>
    <w:rsid w:val="00657AB3"/>
    <w:rsid w:val="006638C0"/>
    <w:rsid w:val="006A3FBE"/>
    <w:rsid w:val="006A5D99"/>
    <w:rsid w:val="006A783E"/>
    <w:rsid w:val="006D6D90"/>
    <w:rsid w:val="006E3FA9"/>
    <w:rsid w:val="006F5CED"/>
    <w:rsid w:val="00716708"/>
    <w:rsid w:val="00741AA3"/>
    <w:rsid w:val="00742A0E"/>
    <w:rsid w:val="0074525E"/>
    <w:rsid w:val="007457AF"/>
    <w:rsid w:val="00753F02"/>
    <w:rsid w:val="00760E3E"/>
    <w:rsid w:val="007613DC"/>
    <w:rsid w:val="007673E4"/>
    <w:rsid w:val="0077358D"/>
    <w:rsid w:val="00773F39"/>
    <w:rsid w:val="00782377"/>
    <w:rsid w:val="007833C4"/>
    <w:rsid w:val="0079305D"/>
    <w:rsid w:val="00794A04"/>
    <w:rsid w:val="00796C18"/>
    <w:rsid w:val="007A6186"/>
    <w:rsid w:val="007B4F79"/>
    <w:rsid w:val="007C0E63"/>
    <w:rsid w:val="007D79EB"/>
    <w:rsid w:val="007F5857"/>
    <w:rsid w:val="00831079"/>
    <w:rsid w:val="008440A3"/>
    <w:rsid w:val="00855FBB"/>
    <w:rsid w:val="0088189B"/>
    <w:rsid w:val="00892D63"/>
    <w:rsid w:val="008B7DEA"/>
    <w:rsid w:val="00903771"/>
    <w:rsid w:val="009077B2"/>
    <w:rsid w:val="00907AA2"/>
    <w:rsid w:val="009114FF"/>
    <w:rsid w:val="00912386"/>
    <w:rsid w:val="00933CA6"/>
    <w:rsid w:val="00934044"/>
    <w:rsid w:val="00940CEC"/>
    <w:rsid w:val="0094564A"/>
    <w:rsid w:val="0095484E"/>
    <w:rsid w:val="00954A47"/>
    <w:rsid w:val="00955224"/>
    <w:rsid w:val="00964A47"/>
    <w:rsid w:val="0096513C"/>
    <w:rsid w:val="00974288"/>
    <w:rsid w:val="00983AC0"/>
    <w:rsid w:val="009A1382"/>
    <w:rsid w:val="009B46E7"/>
    <w:rsid w:val="009C56E8"/>
    <w:rsid w:val="009E7577"/>
    <w:rsid w:val="009F00AE"/>
    <w:rsid w:val="009F38BF"/>
    <w:rsid w:val="00A071E1"/>
    <w:rsid w:val="00A173B0"/>
    <w:rsid w:val="00A31C12"/>
    <w:rsid w:val="00A33D59"/>
    <w:rsid w:val="00A34687"/>
    <w:rsid w:val="00A364A8"/>
    <w:rsid w:val="00A42A91"/>
    <w:rsid w:val="00A50869"/>
    <w:rsid w:val="00A522FF"/>
    <w:rsid w:val="00A60122"/>
    <w:rsid w:val="00A609BC"/>
    <w:rsid w:val="00A665AB"/>
    <w:rsid w:val="00A73999"/>
    <w:rsid w:val="00A77C28"/>
    <w:rsid w:val="00A820AB"/>
    <w:rsid w:val="00A823D8"/>
    <w:rsid w:val="00A94DBA"/>
    <w:rsid w:val="00AA60D0"/>
    <w:rsid w:val="00AC225D"/>
    <w:rsid w:val="00AC3A3E"/>
    <w:rsid w:val="00AD3196"/>
    <w:rsid w:val="00AD6A4A"/>
    <w:rsid w:val="00AD7AF0"/>
    <w:rsid w:val="00AE5B15"/>
    <w:rsid w:val="00AF7B1B"/>
    <w:rsid w:val="00B36CA0"/>
    <w:rsid w:val="00B36DA9"/>
    <w:rsid w:val="00B64C67"/>
    <w:rsid w:val="00B66745"/>
    <w:rsid w:val="00B733BF"/>
    <w:rsid w:val="00B75116"/>
    <w:rsid w:val="00B943CC"/>
    <w:rsid w:val="00BB7101"/>
    <w:rsid w:val="00BD14A5"/>
    <w:rsid w:val="00BD45B9"/>
    <w:rsid w:val="00BD50D4"/>
    <w:rsid w:val="00BF0C6E"/>
    <w:rsid w:val="00C009BD"/>
    <w:rsid w:val="00C07576"/>
    <w:rsid w:val="00C22830"/>
    <w:rsid w:val="00C32820"/>
    <w:rsid w:val="00C40706"/>
    <w:rsid w:val="00C63796"/>
    <w:rsid w:val="00C65FC5"/>
    <w:rsid w:val="00C71504"/>
    <w:rsid w:val="00C9285C"/>
    <w:rsid w:val="00CA4A56"/>
    <w:rsid w:val="00CD11F6"/>
    <w:rsid w:val="00CD7F15"/>
    <w:rsid w:val="00D102B9"/>
    <w:rsid w:val="00D25CBD"/>
    <w:rsid w:val="00D423C6"/>
    <w:rsid w:val="00D56CCC"/>
    <w:rsid w:val="00D6008D"/>
    <w:rsid w:val="00D63292"/>
    <w:rsid w:val="00DA1BDC"/>
    <w:rsid w:val="00DA45F5"/>
    <w:rsid w:val="00DB7883"/>
    <w:rsid w:val="00DD360D"/>
    <w:rsid w:val="00DE05CC"/>
    <w:rsid w:val="00DF58FD"/>
    <w:rsid w:val="00DF6CE8"/>
    <w:rsid w:val="00E0656B"/>
    <w:rsid w:val="00E14369"/>
    <w:rsid w:val="00E265BD"/>
    <w:rsid w:val="00E27FA4"/>
    <w:rsid w:val="00E45457"/>
    <w:rsid w:val="00E52062"/>
    <w:rsid w:val="00E63165"/>
    <w:rsid w:val="00E67D6F"/>
    <w:rsid w:val="00E749E5"/>
    <w:rsid w:val="00EA1462"/>
    <w:rsid w:val="00EA3379"/>
    <w:rsid w:val="00EC0AAE"/>
    <w:rsid w:val="00EC7CBB"/>
    <w:rsid w:val="00EE026A"/>
    <w:rsid w:val="00F11C3C"/>
    <w:rsid w:val="00F4246D"/>
    <w:rsid w:val="00F8740C"/>
    <w:rsid w:val="00F928DC"/>
    <w:rsid w:val="00FA44AF"/>
    <w:rsid w:val="00FC5C28"/>
    <w:rsid w:val="00FC7720"/>
    <w:rsid w:val="00FD6F56"/>
    <w:rsid w:val="00FD7FBF"/>
    <w:rsid w:val="00FF4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986EA6"/>
  <w15:docId w15:val="{E5978E8A-32A9-CF43-8F9D-6E0AD18E3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spacing w:before="240" w:after="60"/>
      <w:outlineLvl w:val="0"/>
    </w:pPr>
    <w:rPr>
      <w:rFonts w:ascii="Calibri" w:eastAsia="Calibri" w:hAnsi="Calibri" w:cs="Calibri"/>
      <w:b/>
      <w:sz w:val="32"/>
      <w:szCs w:val="32"/>
    </w:rPr>
  </w:style>
  <w:style w:type="paragraph" w:styleId="Heading2">
    <w:name w:val="heading 2"/>
    <w:basedOn w:val="Normal"/>
    <w:next w:val="Normal"/>
    <w:link w:val="Heading2Char"/>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rPr>
    <w:tblPr>
      <w:tblStyleRowBandSize w:val="1"/>
      <w:tblStyleColBandSize w:val="1"/>
      <w:tblCellMar>
        <w:top w:w="15" w:type="dxa"/>
        <w:left w:w="15" w:type="dxa"/>
        <w:bottom w:w="15" w:type="dxa"/>
        <w:right w:w="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
    <w:rPr>
      <w:rFonts w:ascii="Calibri" w:eastAsia="Calibri" w:hAnsi="Calibri" w:cs="Calibri"/>
    </w:rPr>
    <w:tblPr>
      <w:tblStyleRowBandSize w:val="1"/>
      <w:tblStyleColBandSize w:val="1"/>
      <w:tblCellMar>
        <w:top w:w="15" w:type="dxa"/>
        <w:left w:w="15" w:type="dxa"/>
        <w:bottom w:w="15" w:type="dxa"/>
        <w:right w:w="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1">
    <w:basedOn w:val="TableNormal"/>
    <w:rPr>
      <w:rFonts w:ascii="Calibri" w:eastAsia="Calibri" w:hAnsi="Calibri" w:cs="Calibri"/>
    </w:rPr>
    <w:tblPr>
      <w:tblStyleRowBandSize w:val="1"/>
      <w:tblStyleColBandSize w:val="1"/>
      <w:tblCellMar>
        <w:top w:w="15" w:type="dxa"/>
        <w:left w:w="15" w:type="dxa"/>
        <w:bottom w:w="15" w:type="dxa"/>
        <w:right w:w="15" w:type="dxa"/>
      </w:tblCellMar>
    </w:tblPr>
  </w:style>
  <w:style w:type="table" w:customStyle="1" w:styleId="a2">
    <w:basedOn w:val="TableNormal"/>
    <w:rPr>
      <w:rFonts w:ascii="Calibri" w:eastAsia="Calibri" w:hAnsi="Calibri" w:cs="Calibri"/>
    </w:rPr>
    <w:tblPr>
      <w:tblStyleRowBandSize w:val="1"/>
      <w:tblStyleColBandSize w:val="1"/>
      <w:tblCellMar>
        <w:top w:w="15" w:type="dxa"/>
        <w:left w:w="15" w:type="dxa"/>
        <w:bottom w:w="15" w:type="dxa"/>
        <w:right w:w="15" w:type="dxa"/>
      </w:tblCellMar>
    </w:tblPr>
  </w:style>
  <w:style w:type="table" w:customStyle="1" w:styleId="a3">
    <w:basedOn w:val="TableNormal"/>
    <w:rPr>
      <w:rFonts w:ascii="Calibri" w:eastAsia="Calibri" w:hAnsi="Calibri" w:cs="Calibri"/>
    </w:rPr>
    <w:tblPr>
      <w:tblStyleRowBandSize w:val="1"/>
      <w:tblStyleColBandSize w:val="1"/>
      <w:tblCellMar>
        <w:top w:w="15" w:type="dxa"/>
        <w:left w:w="15" w:type="dxa"/>
        <w:bottom w:w="15" w:type="dxa"/>
        <w:right w:w="15" w:type="dxa"/>
      </w:tblCellMar>
    </w:tblPr>
  </w:style>
  <w:style w:type="table" w:customStyle="1" w:styleId="a4">
    <w:basedOn w:val="TableNormal"/>
    <w:rPr>
      <w:rFonts w:ascii="Calibri" w:eastAsia="Calibri" w:hAnsi="Calibri" w:cs="Calibri"/>
    </w:rPr>
    <w:tblPr>
      <w:tblStyleRowBandSize w:val="1"/>
      <w:tblStyleColBandSize w:val="1"/>
      <w:tblCellMar>
        <w:top w:w="15" w:type="dxa"/>
        <w:left w:w="15" w:type="dxa"/>
        <w:bottom w:w="15" w:type="dxa"/>
        <w:right w:w="15" w:type="dxa"/>
      </w:tblCellMar>
    </w:tblPr>
  </w:style>
  <w:style w:type="table" w:customStyle="1" w:styleId="a5">
    <w:basedOn w:val="TableNormal"/>
    <w:rPr>
      <w:rFonts w:ascii="Calibri" w:eastAsia="Calibri" w:hAnsi="Calibri" w:cs="Calibri"/>
    </w:rPr>
    <w:tblPr>
      <w:tblStyleRowBandSize w:val="1"/>
      <w:tblStyleColBandSize w:val="1"/>
      <w:tblCellMar>
        <w:top w:w="15" w:type="dxa"/>
        <w:left w:w="15" w:type="dxa"/>
        <w:bottom w:w="15" w:type="dxa"/>
        <w:right w:w="15" w:type="dxa"/>
      </w:tblCellMar>
    </w:tblPr>
  </w:style>
  <w:style w:type="table" w:customStyle="1" w:styleId="a6">
    <w:basedOn w:val="TableNormal"/>
    <w:rPr>
      <w:rFonts w:ascii="Calibri" w:eastAsia="Calibri" w:hAnsi="Calibri" w:cs="Calibri"/>
    </w:rPr>
    <w:tblPr>
      <w:tblStyleRowBandSize w:val="1"/>
      <w:tblStyleColBandSize w:val="1"/>
      <w:tblCellMar>
        <w:top w:w="15" w:type="dxa"/>
        <w:left w:w="15" w:type="dxa"/>
        <w:bottom w:w="15" w:type="dxa"/>
        <w:right w:w="15" w:type="dxa"/>
      </w:tblCellMar>
    </w:tblPr>
  </w:style>
  <w:style w:type="table" w:customStyle="1" w:styleId="a7">
    <w:basedOn w:val="TableNormal"/>
    <w:rPr>
      <w:rFonts w:ascii="Calibri" w:eastAsia="Calibri" w:hAnsi="Calibri" w:cs="Calibri"/>
    </w:rPr>
    <w:tblPr>
      <w:tblStyleRowBandSize w:val="1"/>
      <w:tblStyleColBandSize w:val="1"/>
      <w:tblCellMar>
        <w:top w:w="15" w:type="dxa"/>
        <w:left w:w="15" w:type="dxa"/>
        <w:bottom w:w="15" w:type="dxa"/>
        <w:right w:w="15" w:type="dxa"/>
      </w:tblCellMar>
    </w:tblPr>
  </w:style>
  <w:style w:type="table" w:customStyle="1" w:styleId="a8">
    <w:basedOn w:val="TableNormal"/>
    <w:rPr>
      <w:rFonts w:ascii="Calibri" w:eastAsia="Calibri" w:hAnsi="Calibri" w:cs="Calibri"/>
    </w:rPr>
    <w:tblPr>
      <w:tblStyleRowBandSize w:val="1"/>
      <w:tblStyleColBandSize w:val="1"/>
      <w:tblCellMar>
        <w:top w:w="15" w:type="dxa"/>
        <w:left w:w="15" w:type="dxa"/>
        <w:bottom w:w="15" w:type="dxa"/>
        <w:right w:w="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0516E9"/>
    <w:pPr>
      <w:tabs>
        <w:tab w:val="center" w:pos="4680"/>
        <w:tab w:val="right" w:pos="9360"/>
      </w:tabs>
    </w:pPr>
  </w:style>
  <w:style w:type="character" w:customStyle="1" w:styleId="HeaderChar">
    <w:name w:val="Header Char"/>
    <w:basedOn w:val="DefaultParagraphFont"/>
    <w:link w:val="Header"/>
    <w:uiPriority w:val="99"/>
    <w:rsid w:val="000516E9"/>
  </w:style>
  <w:style w:type="paragraph" w:styleId="Footer">
    <w:name w:val="footer"/>
    <w:basedOn w:val="Normal"/>
    <w:link w:val="FooterChar"/>
    <w:uiPriority w:val="99"/>
    <w:unhideWhenUsed/>
    <w:rsid w:val="000516E9"/>
    <w:pPr>
      <w:tabs>
        <w:tab w:val="center" w:pos="4680"/>
        <w:tab w:val="right" w:pos="9360"/>
      </w:tabs>
    </w:pPr>
  </w:style>
  <w:style w:type="character" w:customStyle="1" w:styleId="FooterChar">
    <w:name w:val="Footer Char"/>
    <w:basedOn w:val="DefaultParagraphFont"/>
    <w:link w:val="Footer"/>
    <w:uiPriority w:val="99"/>
    <w:rsid w:val="000516E9"/>
  </w:style>
  <w:style w:type="paragraph" w:styleId="PlainText">
    <w:name w:val="Plain Text"/>
    <w:basedOn w:val="Normal"/>
    <w:link w:val="PlainTextChar"/>
    <w:rsid w:val="00964A47"/>
    <w:rPr>
      <w:rFonts w:ascii="Courier New" w:hAnsi="Courier New"/>
      <w:sz w:val="20"/>
      <w:szCs w:val="20"/>
    </w:rPr>
  </w:style>
  <w:style w:type="character" w:customStyle="1" w:styleId="PlainTextChar">
    <w:name w:val="Plain Text Char"/>
    <w:basedOn w:val="DefaultParagraphFont"/>
    <w:link w:val="PlainText"/>
    <w:rsid w:val="00964A47"/>
    <w:rPr>
      <w:rFonts w:ascii="Courier New" w:hAnsi="Courier New"/>
      <w:sz w:val="20"/>
      <w:szCs w:val="20"/>
    </w:rPr>
  </w:style>
  <w:style w:type="character" w:styleId="Hyperlink">
    <w:name w:val="Hyperlink"/>
    <w:basedOn w:val="DefaultParagraphFont"/>
    <w:uiPriority w:val="99"/>
    <w:unhideWhenUsed/>
    <w:rsid w:val="00892D63"/>
    <w:rPr>
      <w:color w:val="0000FF"/>
      <w:u w:val="single"/>
    </w:rPr>
  </w:style>
  <w:style w:type="character" w:customStyle="1" w:styleId="markf0vnras8h">
    <w:name w:val="markf0vnras8h"/>
    <w:basedOn w:val="DefaultParagraphFont"/>
    <w:rsid w:val="00892D63"/>
  </w:style>
  <w:style w:type="character" w:styleId="UnresolvedMention">
    <w:name w:val="Unresolved Mention"/>
    <w:basedOn w:val="DefaultParagraphFont"/>
    <w:uiPriority w:val="99"/>
    <w:semiHidden/>
    <w:unhideWhenUsed/>
    <w:rsid w:val="00A34687"/>
    <w:rPr>
      <w:color w:val="605E5C"/>
      <w:shd w:val="clear" w:color="auto" w:fill="E1DFDD"/>
    </w:rPr>
  </w:style>
  <w:style w:type="paragraph" w:styleId="TOCHeading">
    <w:name w:val="TOC Heading"/>
    <w:basedOn w:val="Heading1"/>
    <w:next w:val="Normal"/>
    <w:uiPriority w:val="39"/>
    <w:unhideWhenUsed/>
    <w:qFormat/>
    <w:rsid w:val="00AC225D"/>
    <w:pPr>
      <w:keepLines/>
      <w:spacing w:before="480" w:after="0" w:line="276" w:lineRule="auto"/>
      <w:outlineLvl w:val="9"/>
    </w:pPr>
    <w:rPr>
      <w:rFonts w:asciiTheme="majorHAnsi" w:eastAsiaTheme="majorEastAsia" w:hAnsiTheme="majorHAnsi" w:cstheme="majorBidi"/>
      <w:bCs/>
      <w:color w:val="365F91" w:themeColor="accent1" w:themeShade="BF"/>
      <w:sz w:val="28"/>
      <w:szCs w:val="28"/>
    </w:rPr>
  </w:style>
  <w:style w:type="paragraph" w:styleId="TOC1">
    <w:name w:val="toc 1"/>
    <w:basedOn w:val="Normal"/>
    <w:next w:val="Normal"/>
    <w:autoRedefine/>
    <w:uiPriority w:val="39"/>
    <w:unhideWhenUsed/>
    <w:rsid w:val="00AC225D"/>
    <w:pPr>
      <w:spacing w:before="360"/>
    </w:pPr>
    <w:rPr>
      <w:rFonts w:asciiTheme="majorHAnsi" w:hAnsiTheme="majorHAnsi"/>
      <w:b/>
      <w:bCs/>
      <w:caps/>
    </w:rPr>
  </w:style>
  <w:style w:type="paragraph" w:styleId="TOC2">
    <w:name w:val="toc 2"/>
    <w:basedOn w:val="Normal"/>
    <w:next w:val="Normal"/>
    <w:autoRedefine/>
    <w:uiPriority w:val="39"/>
    <w:unhideWhenUsed/>
    <w:rsid w:val="00AC225D"/>
    <w:pPr>
      <w:spacing w:before="240"/>
    </w:pPr>
    <w:rPr>
      <w:rFonts w:asciiTheme="minorHAnsi" w:hAnsiTheme="minorHAnsi"/>
      <w:b/>
      <w:bCs/>
      <w:sz w:val="20"/>
      <w:szCs w:val="20"/>
    </w:rPr>
  </w:style>
  <w:style w:type="paragraph" w:styleId="TOC3">
    <w:name w:val="toc 3"/>
    <w:basedOn w:val="Normal"/>
    <w:next w:val="Normal"/>
    <w:autoRedefine/>
    <w:uiPriority w:val="39"/>
    <w:unhideWhenUsed/>
    <w:rsid w:val="00AC225D"/>
    <w:pPr>
      <w:ind w:left="240"/>
    </w:pPr>
    <w:rPr>
      <w:rFonts w:asciiTheme="minorHAnsi" w:hAnsiTheme="minorHAnsi"/>
      <w:sz w:val="20"/>
      <w:szCs w:val="20"/>
    </w:rPr>
  </w:style>
  <w:style w:type="paragraph" w:styleId="TOC4">
    <w:name w:val="toc 4"/>
    <w:basedOn w:val="Normal"/>
    <w:next w:val="Normal"/>
    <w:autoRedefine/>
    <w:uiPriority w:val="39"/>
    <w:unhideWhenUsed/>
    <w:rsid w:val="00AC225D"/>
    <w:pPr>
      <w:ind w:left="480"/>
    </w:pPr>
    <w:rPr>
      <w:rFonts w:asciiTheme="minorHAnsi" w:hAnsiTheme="minorHAnsi"/>
      <w:sz w:val="20"/>
      <w:szCs w:val="20"/>
    </w:rPr>
  </w:style>
  <w:style w:type="paragraph" w:styleId="TOC5">
    <w:name w:val="toc 5"/>
    <w:basedOn w:val="Normal"/>
    <w:next w:val="Normal"/>
    <w:autoRedefine/>
    <w:uiPriority w:val="39"/>
    <w:unhideWhenUsed/>
    <w:rsid w:val="00AC225D"/>
    <w:pPr>
      <w:ind w:left="720"/>
    </w:pPr>
    <w:rPr>
      <w:rFonts w:asciiTheme="minorHAnsi" w:hAnsiTheme="minorHAnsi"/>
      <w:sz w:val="20"/>
      <w:szCs w:val="20"/>
    </w:rPr>
  </w:style>
  <w:style w:type="paragraph" w:styleId="TOC6">
    <w:name w:val="toc 6"/>
    <w:basedOn w:val="Normal"/>
    <w:next w:val="Normal"/>
    <w:autoRedefine/>
    <w:uiPriority w:val="39"/>
    <w:unhideWhenUsed/>
    <w:rsid w:val="00AC225D"/>
    <w:pPr>
      <w:ind w:left="960"/>
    </w:pPr>
    <w:rPr>
      <w:rFonts w:asciiTheme="minorHAnsi" w:hAnsiTheme="minorHAnsi"/>
      <w:sz w:val="20"/>
      <w:szCs w:val="20"/>
    </w:rPr>
  </w:style>
  <w:style w:type="paragraph" w:styleId="TOC7">
    <w:name w:val="toc 7"/>
    <w:basedOn w:val="Normal"/>
    <w:next w:val="Normal"/>
    <w:autoRedefine/>
    <w:uiPriority w:val="39"/>
    <w:unhideWhenUsed/>
    <w:rsid w:val="00AC225D"/>
    <w:pPr>
      <w:ind w:left="1200"/>
    </w:pPr>
    <w:rPr>
      <w:rFonts w:asciiTheme="minorHAnsi" w:hAnsiTheme="minorHAnsi"/>
      <w:sz w:val="20"/>
      <w:szCs w:val="20"/>
    </w:rPr>
  </w:style>
  <w:style w:type="paragraph" w:styleId="TOC8">
    <w:name w:val="toc 8"/>
    <w:basedOn w:val="Normal"/>
    <w:next w:val="Normal"/>
    <w:autoRedefine/>
    <w:uiPriority w:val="39"/>
    <w:unhideWhenUsed/>
    <w:rsid w:val="00AC225D"/>
    <w:pPr>
      <w:ind w:left="1440"/>
    </w:pPr>
    <w:rPr>
      <w:rFonts w:asciiTheme="minorHAnsi" w:hAnsiTheme="minorHAnsi"/>
      <w:sz w:val="20"/>
      <w:szCs w:val="20"/>
    </w:rPr>
  </w:style>
  <w:style w:type="paragraph" w:styleId="TOC9">
    <w:name w:val="toc 9"/>
    <w:basedOn w:val="Normal"/>
    <w:next w:val="Normal"/>
    <w:autoRedefine/>
    <w:uiPriority w:val="39"/>
    <w:unhideWhenUsed/>
    <w:rsid w:val="00AC225D"/>
    <w:pPr>
      <w:ind w:left="1680"/>
    </w:pPr>
    <w:rPr>
      <w:rFonts w:asciiTheme="minorHAnsi" w:hAnsiTheme="minorHAnsi"/>
      <w:sz w:val="20"/>
      <w:szCs w:val="20"/>
    </w:rPr>
  </w:style>
  <w:style w:type="paragraph" w:styleId="ListParagraph">
    <w:name w:val="List Paragraph"/>
    <w:basedOn w:val="Normal"/>
    <w:uiPriority w:val="34"/>
    <w:qFormat/>
    <w:rsid w:val="003967A5"/>
    <w:pPr>
      <w:ind w:left="720"/>
      <w:contextualSpacing/>
    </w:pPr>
  </w:style>
  <w:style w:type="character" w:styleId="FollowedHyperlink">
    <w:name w:val="FollowedHyperlink"/>
    <w:basedOn w:val="DefaultParagraphFont"/>
    <w:uiPriority w:val="99"/>
    <w:semiHidden/>
    <w:unhideWhenUsed/>
    <w:rsid w:val="00A94DBA"/>
    <w:rPr>
      <w:color w:val="800080" w:themeColor="followedHyperlink"/>
      <w:u w:val="single"/>
    </w:rPr>
  </w:style>
  <w:style w:type="paragraph" w:customStyle="1" w:styleId="APA">
    <w:name w:val="APA"/>
    <w:basedOn w:val="Normal"/>
    <w:link w:val="APAChar"/>
    <w:qFormat/>
    <w:rsid w:val="00955224"/>
    <w:rPr>
      <w:rFonts w:eastAsiaTheme="minorHAnsi" w:cstheme="minorBidi"/>
    </w:rPr>
  </w:style>
  <w:style w:type="character" w:customStyle="1" w:styleId="APAChar">
    <w:name w:val="APA Char"/>
    <w:basedOn w:val="DefaultParagraphFont"/>
    <w:link w:val="APA"/>
    <w:rsid w:val="00955224"/>
    <w:rPr>
      <w:rFonts w:eastAsiaTheme="minorHAnsi" w:cstheme="minorBidi"/>
    </w:rPr>
  </w:style>
  <w:style w:type="paragraph" w:styleId="FootnoteText">
    <w:name w:val="footnote text"/>
    <w:basedOn w:val="Normal"/>
    <w:link w:val="FootnoteTextChar"/>
    <w:uiPriority w:val="99"/>
    <w:semiHidden/>
    <w:unhideWhenUsed/>
    <w:rsid w:val="00955224"/>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55224"/>
    <w:rPr>
      <w:rFonts w:asciiTheme="minorHAnsi" w:eastAsiaTheme="minorHAnsi" w:hAnsiTheme="minorHAnsi" w:cstheme="minorBidi"/>
      <w:sz w:val="20"/>
      <w:szCs w:val="20"/>
    </w:rPr>
  </w:style>
  <w:style w:type="character" w:styleId="FootnoteReference">
    <w:name w:val="footnote reference"/>
    <w:basedOn w:val="DefaultParagraphFont"/>
    <w:uiPriority w:val="99"/>
    <w:semiHidden/>
    <w:unhideWhenUsed/>
    <w:rsid w:val="00955224"/>
    <w:rPr>
      <w:vertAlign w:val="superscript"/>
    </w:rPr>
  </w:style>
  <w:style w:type="paragraph" w:customStyle="1" w:styleId="TimesNewRoman">
    <w:name w:val="Times New Roman"/>
    <w:basedOn w:val="Normal"/>
    <w:link w:val="TimesNewRomanChar"/>
    <w:qFormat/>
    <w:rsid w:val="005D3D1A"/>
    <w:pPr>
      <w:spacing w:line="259" w:lineRule="auto"/>
    </w:pPr>
    <w:rPr>
      <w:rFonts w:eastAsiaTheme="minorHAnsi" w:cstheme="minorBidi"/>
      <w:szCs w:val="22"/>
    </w:rPr>
  </w:style>
  <w:style w:type="character" w:customStyle="1" w:styleId="TimesNewRomanChar">
    <w:name w:val="Times New Roman Char"/>
    <w:basedOn w:val="DefaultParagraphFont"/>
    <w:link w:val="TimesNewRoman"/>
    <w:rsid w:val="005D3D1A"/>
    <w:rPr>
      <w:rFonts w:eastAsiaTheme="minorHAnsi" w:cstheme="minorBidi"/>
      <w:szCs w:val="22"/>
    </w:rPr>
  </w:style>
  <w:style w:type="paragraph" w:styleId="NormalWeb">
    <w:name w:val="Normal (Web)"/>
    <w:basedOn w:val="Normal"/>
    <w:uiPriority w:val="99"/>
    <w:unhideWhenUsed/>
    <w:rsid w:val="005D3D1A"/>
    <w:pPr>
      <w:spacing w:before="100" w:beforeAutospacing="1" w:after="100" w:afterAutospacing="1"/>
    </w:pPr>
  </w:style>
  <w:style w:type="paragraph" w:customStyle="1" w:styleId="APASingle">
    <w:name w:val="APA Single"/>
    <w:basedOn w:val="Normal"/>
    <w:link w:val="APASingleChar"/>
    <w:qFormat/>
    <w:rsid w:val="00DF6CE8"/>
    <w:pPr>
      <w:spacing w:after="160" w:line="259" w:lineRule="auto"/>
    </w:pPr>
    <w:rPr>
      <w:rFonts w:eastAsiaTheme="minorHAnsi" w:cstheme="minorBidi"/>
      <w:szCs w:val="22"/>
    </w:rPr>
  </w:style>
  <w:style w:type="character" w:customStyle="1" w:styleId="APASingleChar">
    <w:name w:val="APA Single Char"/>
    <w:basedOn w:val="DefaultParagraphFont"/>
    <w:link w:val="APASingle"/>
    <w:rsid w:val="00DF6CE8"/>
    <w:rPr>
      <w:rFonts w:eastAsiaTheme="minorHAnsi" w:cstheme="minorBidi"/>
      <w:szCs w:val="22"/>
    </w:rPr>
  </w:style>
  <w:style w:type="table" w:styleId="TableGrid">
    <w:name w:val="Table Grid"/>
    <w:basedOn w:val="TableNormal"/>
    <w:uiPriority w:val="39"/>
    <w:rsid w:val="00632549"/>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440A3"/>
    <w:rPr>
      <w:rFonts w:ascii="Calibri" w:eastAsia="Calibri" w:hAnsi="Calibri" w:cs="Calibri"/>
      <w:b/>
      <w:sz w:val="32"/>
      <w:szCs w:val="32"/>
    </w:rPr>
  </w:style>
  <w:style w:type="character" w:customStyle="1" w:styleId="Heading2Char">
    <w:name w:val="Heading 2 Char"/>
    <w:basedOn w:val="DefaultParagraphFont"/>
    <w:link w:val="Heading2"/>
    <w:uiPriority w:val="9"/>
    <w:semiHidden/>
    <w:rsid w:val="008440A3"/>
    <w:rPr>
      <w:b/>
      <w:sz w:val="36"/>
      <w:szCs w:val="36"/>
    </w:rPr>
  </w:style>
  <w:style w:type="paragraph" w:customStyle="1" w:styleId="msonormal0">
    <w:name w:val="msonormal"/>
    <w:basedOn w:val="Normal"/>
    <w:uiPriority w:val="99"/>
    <w:semiHidden/>
    <w:rsid w:val="008440A3"/>
    <w:pPr>
      <w:spacing w:before="100" w:beforeAutospacing="1" w:after="100" w:afterAutospacing="1"/>
    </w:pPr>
    <w:rPr>
      <w:rFonts w:eastAsiaTheme="minorEastAsia"/>
      <w:lang w:val="en-IE" w:eastAsia="en-IE"/>
    </w:rPr>
  </w:style>
  <w:style w:type="character" w:styleId="PlaceholderText">
    <w:name w:val="Placeholder Text"/>
    <w:basedOn w:val="DefaultParagraphFont"/>
    <w:uiPriority w:val="99"/>
    <w:semiHidden/>
    <w:rsid w:val="008440A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383404">
      <w:bodyDiv w:val="1"/>
      <w:marLeft w:val="0"/>
      <w:marRight w:val="0"/>
      <w:marTop w:val="0"/>
      <w:marBottom w:val="0"/>
      <w:divBdr>
        <w:top w:val="none" w:sz="0" w:space="0" w:color="auto"/>
        <w:left w:val="none" w:sz="0" w:space="0" w:color="auto"/>
        <w:bottom w:val="none" w:sz="0" w:space="0" w:color="auto"/>
        <w:right w:val="none" w:sz="0" w:space="0" w:color="auto"/>
      </w:divBdr>
    </w:div>
    <w:div w:id="580673862">
      <w:bodyDiv w:val="1"/>
      <w:marLeft w:val="0"/>
      <w:marRight w:val="0"/>
      <w:marTop w:val="0"/>
      <w:marBottom w:val="0"/>
      <w:divBdr>
        <w:top w:val="none" w:sz="0" w:space="0" w:color="auto"/>
        <w:left w:val="none" w:sz="0" w:space="0" w:color="auto"/>
        <w:bottom w:val="none" w:sz="0" w:space="0" w:color="auto"/>
        <w:right w:val="none" w:sz="0" w:space="0" w:color="auto"/>
      </w:divBdr>
    </w:div>
    <w:div w:id="791705713">
      <w:bodyDiv w:val="1"/>
      <w:marLeft w:val="0"/>
      <w:marRight w:val="0"/>
      <w:marTop w:val="0"/>
      <w:marBottom w:val="0"/>
      <w:divBdr>
        <w:top w:val="none" w:sz="0" w:space="0" w:color="auto"/>
        <w:left w:val="none" w:sz="0" w:space="0" w:color="auto"/>
        <w:bottom w:val="none" w:sz="0" w:space="0" w:color="auto"/>
        <w:right w:val="none" w:sz="0" w:space="0" w:color="auto"/>
      </w:divBdr>
    </w:div>
    <w:div w:id="921068989">
      <w:bodyDiv w:val="1"/>
      <w:marLeft w:val="0"/>
      <w:marRight w:val="0"/>
      <w:marTop w:val="0"/>
      <w:marBottom w:val="0"/>
      <w:divBdr>
        <w:top w:val="none" w:sz="0" w:space="0" w:color="auto"/>
        <w:left w:val="none" w:sz="0" w:space="0" w:color="auto"/>
        <w:bottom w:val="none" w:sz="0" w:space="0" w:color="auto"/>
        <w:right w:val="none" w:sz="0" w:space="0" w:color="auto"/>
      </w:divBdr>
    </w:div>
    <w:div w:id="965087008">
      <w:bodyDiv w:val="1"/>
      <w:marLeft w:val="0"/>
      <w:marRight w:val="0"/>
      <w:marTop w:val="0"/>
      <w:marBottom w:val="0"/>
      <w:divBdr>
        <w:top w:val="none" w:sz="0" w:space="0" w:color="auto"/>
        <w:left w:val="none" w:sz="0" w:space="0" w:color="auto"/>
        <w:bottom w:val="none" w:sz="0" w:space="0" w:color="auto"/>
        <w:right w:val="none" w:sz="0" w:space="0" w:color="auto"/>
      </w:divBdr>
      <w:divsChild>
        <w:div w:id="1387870173">
          <w:marLeft w:val="0"/>
          <w:marRight w:val="0"/>
          <w:marTop w:val="0"/>
          <w:marBottom w:val="0"/>
          <w:divBdr>
            <w:top w:val="none" w:sz="0" w:space="0" w:color="auto"/>
            <w:left w:val="none" w:sz="0" w:space="0" w:color="auto"/>
            <w:bottom w:val="none" w:sz="0" w:space="0" w:color="auto"/>
            <w:right w:val="none" w:sz="0" w:space="0" w:color="auto"/>
          </w:divBdr>
          <w:divsChild>
            <w:div w:id="2117678980">
              <w:marLeft w:val="0"/>
              <w:marRight w:val="0"/>
              <w:marTop w:val="0"/>
              <w:marBottom w:val="0"/>
              <w:divBdr>
                <w:top w:val="none" w:sz="0" w:space="0" w:color="auto"/>
                <w:left w:val="none" w:sz="0" w:space="0" w:color="auto"/>
                <w:bottom w:val="none" w:sz="0" w:space="0" w:color="auto"/>
                <w:right w:val="none" w:sz="0" w:space="0" w:color="auto"/>
              </w:divBdr>
              <w:divsChild>
                <w:div w:id="55778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398739">
      <w:bodyDiv w:val="1"/>
      <w:marLeft w:val="0"/>
      <w:marRight w:val="0"/>
      <w:marTop w:val="0"/>
      <w:marBottom w:val="0"/>
      <w:divBdr>
        <w:top w:val="none" w:sz="0" w:space="0" w:color="auto"/>
        <w:left w:val="none" w:sz="0" w:space="0" w:color="auto"/>
        <w:bottom w:val="none" w:sz="0" w:space="0" w:color="auto"/>
        <w:right w:val="none" w:sz="0" w:space="0" w:color="auto"/>
      </w:divBdr>
      <w:divsChild>
        <w:div w:id="1040978657">
          <w:marLeft w:val="0"/>
          <w:marRight w:val="0"/>
          <w:marTop w:val="0"/>
          <w:marBottom w:val="0"/>
          <w:divBdr>
            <w:top w:val="none" w:sz="0" w:space="0" w:color="auto"/>
            <w:left w:val="none" w:sz="0" w:space="0" w:color="auto"/>
            <w:bottom w:val="none" w:sz="0" w:space="0" w:color="auto"/>
            <w:right w:val="none" w:sz="0" w:space="0" w:color="auto"/>
          </w:divBdr>
          <w:divsChild>
            <w:div w:id="61414927">
              <w:marLeft w:val="0"/>
              <w:marRight w:val="0"/>
              <w:marTop w:val="0"/>
              <w:marBottom w:val="0"/>
              <w:divBdr>
                <w:top w:val="none" w:sz="0" w:space="0" w:color="auto"/>
                <w:left w:val="none" w:sz="0" w:space="0" w:color="auto"/>
                <w:bottom w:val="none" w:sz="0" w:space="0" w:color="auto"/>
                <w:right w:val="none" w:sz="0" w:space="0" w:color="auto"/>
              </w:divBdr>
              <w:divsChild>
                <w:div w:id="12893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927102">
      <w:bodyDiv w:val="1"/>
      <w:marLeft w:val="0"/>
      <w:marRight w:val="0"/>
      <w:marTop w:val="0"/>
      <w:marBottom w:val="0"/>
      <w:divBdr>
        <w:top w:val="none" w:sz="0" w:space="0" w:color="auto"/>
        <w:left w:val="none" w:sz="0" w:space="0" w:color="auto"/>
        <w:bottom w:val="none" w:sz="0" w:space="0" w:color="auto"/>
        <w:right w:val="none" w:sz="0" w:space="0" w:color="auto"/>
      </w:divBdr>
    </w:div>
    <w:div w:id="16525149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i.org/10.1037/0022-0167.54.3.271" TargetMode="External"/><Relationship Id="rId21" Type="http://schemas.openxmlformats.org/officeDocument/2006/relationships/footer" Target="footer13.xml"/><Relationship Id="rId42" Type="http://schemas.openxmlformats.org/officeDocument/2006/relationships/hyperlink" Target="https://doi.org/10.1016/J.AVB.2018.03.003" TargetMode="External"/><Relationship Id="rId63" Type="http://schemas.openxmlformats.org/officeDocument/2006/relationships/hyperlink" Target="https://doi.org/10.1037/a0039881" TargetMode="External"/><Relationship Id="rId84" Type="http://schemas.openxmlformats.org/officeDocument/2006/relationships/hyperlink" Target="https://www.pewresearch.org/fact-tank/2017/09/18/how-the-u-s-hispanic-population-is-changing/" TargetMode="External"/><Relationship Id="rId138" Type="http://schemas.openxmlformats.org/officeDocument/2006/relationships/hyperlink" Target="https://doi.org/10.1016/j.appdev.2015.11.002" TargetMode="External"/><Relationship Id="rId159" Type="http://schemas.openxmlformats.org/officeDocument/2006/relationships/hyperlink" Target="https://doi.org/10.1177/0886260516646093" TargetMode="External"/><Relationship Id="rId170" Type="http://schemas.openxmlformats.org/officeDocument/2006/relationships/theme" Target="theme/theme1.xml"/><Relationship Id="rId107" Type="http://schemas.openxmlformats.org/officeDocument/2006/relationships/hyperlink" Target="https://doi.org/10.1016/j.adolescence.2018.02.009" TargetMode="External"/><Relationship Id="rId11" Type="http://schemas.openxmlformats.org/officeDocument/2006/relationships/footer" Target="footer4.xml"/><Relationship Id="rId32" Type="http://schemas.openxmlformats.org/officeDocument/2006/relationships/hyperlink" Target="https://doi.org/10.1016/J.AVB.2016.06.008" TargetMode="External"/><Relationship Id="rId53" Type="http://schemas.openxmlformats.org/officeDocument/2006/relationships/hyperlink" Target="https://psycnet.apa.org/record/2008-04404-009" TargetMode="External"/><Relationship Id="rId74" Type="http://schemas.openxmlformats.org/officeDocument/2006/relationships/hyperlink" Target="https://doi.org/10.1177/0739986316653594" TargetMode="External"/><Relationship Id="rId128" Type="http://schemas.openxmlformats.org/officeDocument/2006/relationships/hyperlink" Target="https://doi.org/10.1080/13691058.2020.1767805" TargetMode="External"/><Relationship Id="rId149" Type="http://schemas.openxmlformats.org/officeDocument/2006/relationships/hyperlink" Target="https://doi.org/10.1177/0272431607308666" TargetMode="External"/><Relationship Id="rId5" Type="http://schemas.openxmlformats.org/officeDocument/2006/relationships/webSettings" Target="webSettings.xml"/><Relationship Id="rId95" Type="http://schemas.openxmlformats.org/officeDocument/2006/relationships/hyperlink" Target="https://doi.org/10.1177/15570851211010951" TargetMode="External"/><Relationship Id="rId160" Type="http://schemas.openxmlformats.org/officeDocument/2006/relationships/hyperlink" Target="https://doi.org/10.1007/s10964-013-0071-x" TargetMode="External"/><Relationship Id="rId22" Type="http://schemas.openxmlformats.org/officeDocument/2006/relationships/image" Target="media/image2.jpeg"/><Relationship Id="rId43" Type="http://schemas.openxmlformats.org/officeDocument/2006/relationships/hyperlink" Target="https://doi.org/10.1016/J.CHB.2021.106897" TargetMode="External"/><Relationship Id="rId64" Type="http://schemas.openxmlformats.org/officeDocument/2006/relationships/hyperlink" Target="https://doi.org/10.1177/1524838007301162" TargetMode="External"/><Relationship Id="rId118" Type="http://schemas.openxmlformats.org/officeDocument/2006/relationships/hyperlink" Target="https://doi.org/10.1023/A:1024500514834" TargetMode="External"/><Relationship Id="rId139" Type="http://schemas.openxmlformats.org/officeDocument/2006/relationships/hyperlink" Target="https://doi.org/10.1007/s10508-020-01820-w" TargetMode="External"/><Relationship Id="rId85" Type="http://schemas.openxmlformats.org/officeDocument/2006/relationships/hyperlink" Target="https://doi.org/10.1002/ajcp.12332" TargetMode="External"/><Relationship Id="rId150" Type="http://schemas.openxmlformats.org/officeDocument/2006/relationships/hyperlink" Target="https://doi.org/10.1037/a0031105" TargetMode="External"/><Relationship Id="rId12" Type="http://schemas.openxmlformats.org/officeDocument/2006/relationships/footer" Target="footer5.xml"/><Relationship Id="rId33" Type="http://schemas.openxmlformats.org/officeDocument/2006/relationships/hyperlink" Target="https://doi.org/10.1016/j.socscimed.2009.02.029" TargetMode="External"/><Relationship Id="rId108" Type="http://schemas.openxmlformats.org/officeDocument/2006/relationships/hyperlink" Target="https://doi.org/10.1177/0886260515614283" TargetMode="External"/><Relationship Id="rId129" Type="http://schemas.openxmlformats.org/officeDocument/2006/relationships/hyperlink" Target="http://www.preventconnect.org/wp-content/uploads/2013/07/DAVILA-General-Population-Report.pdf" TargetMode="External"/><Relationship Id="rId54" Type="http://schemas.openxmlformats.org/officeDocument/2006/relationships/hyperlink" Target="https://doi.org/10.1080/10615806.2016.1157170" TargetMode="External"/><Relationship Id="rId70" Type="http://schemas.openxmlformats.org/officeDocument/2006/relationships/hyperlink" Target="https://ncvc.dspacedirect.org/handle/20.500.11990/374" TargetMode="External"/><Relationship Id="rId75" Type="http://schemas.openxmlformats.org/officeDocument/2006/relationships/hyperlink" Target="https://link.springer.com/content/pdf/10.1007/s10902-016-9741-1.pdf" TargetMode="External"/><Relationship Id="rId91" Type="http://schemas.openxmlformats.org/officeDocument/2006/relationships/hyperlink" Target="https://doi.org/10.1177/1043659610387079" TargetMode="External"/><Relationship Id="rId96" Type="http://schemas.openxmlformats.org/officeDocument/2006/relationships/hyperlink" Target="https://doi.org/10.1037/dev0000434" TargetMode="External"/><Relationship Id="rId140" Type="http://schemas.openxmlformats.org/officeDocument/2006/relationships/hyperlink" Target="https://www.sciencedirect.com/science/article/pii/S0165032717321067" TargetMode="External"/><Relationship Id="rId145" Type="http://schemas.openxmlformats.org/officeDocument/2006/relationships/hyperlink" Target="https://doi.org/10.1177/1524838013496335" TargetMode="External"/><Relationship Id="rId161" Type="http://schemas.openxmlformats.org/officeDocument/2006/relationships/hyperlink" Target="https://psycnet.apa.org/journals/vio/6/1/156/" TargetMode="External"/><Relationship Id="rId166" Type="http://schemas.openxmlformats.org/officeDocument/2006/relationships/hyperlink" Target="https://doi.org/10.1007/s10964-013-9922-8"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footer" Target="footer14.xml"/><Relationship Id="rId28" Type="http://schemas.openxmlformats.org/officeDocument/2006/relationships/hyperlink" Target="https://doi.org/10.1111/add.14592" TargetMode="External"/><Relationship Id="rId49" Type="http://schemas.openxmlformats.org/officeDocument/2006/relationships/hyperlink" Target="https://psycnet.apa.org/buy/2016-44359-001" TargetMode="External"/><Relationship Id="rId114" Type="http://schemas.openxmlformats.org/officeDocument/2006/relationships/hyperlink" Target="https://doi.org/10.2105/AJPH.2020" TargetMode="External"/><Relationship Id="rId119" Type="http://schemas.openxmlformats.org/officeDocument/2006/relationships/hyperlink" Target="https://doi.org/10.1111/0022-4537.00225" TargetMode="External"/><Relationship Id="rId44" Type="http://schemas.openxmlformats.org/officeDocument/2006/relationships/hyperlink" Target="https://doi.org/10.1177/0886260505277783" TargetMode="External"/><Relationship Id="rId60" Type="http://schemas.openxmlformats.org/officeDocument/2006/relationships/hyperlink" Target="https://doi.org/10.1111/sltb.12467" TargetMode="External"/><Relationship Id="rId65" Type="http://schemas.openxmlformats.org/officeDocument/2006/relationships/hyperlink" Target="https://www.alnap.org/system/files/content/resource/files/main/147.pdf" TargetMode="External"/><Relationship Id="rId81" Type="http://schemas.openxmlformats.org/officeDocument/2006/relationships/hyperlink" Target="https://doi.org/10.1177/0886260519867149" TargetMode="External"/><Relationship Id="rId86" Type="http://schemas.openxmlformats.org/officeDocument/2006/relationships/hyperlink" Target="https://doi.org/10.1037/CDP0000154" TargetMode="External"/><Relationship Id="rId130" Type="http://schemas.openxmlformats.org/officeDocument/2006/relationships/hyperlink" Target="https://doi.org/10.1891/0886-6708.23.6.667" TargetMode="External"/><Relationship Id="rId135" Type="http://schemas.openxmlformats.org/officeDocument/2006/relationships/hyperlink" Target="https://doi.org/10.1080/01973530701332229" TargetMode="External"/><Relationship Id="rId151" Type="http://schemas.openxmlformats.org/officeDocument/2006/relationships/hyperlink" Target="https://doi.org/10.1089/lgbt.2016.0113" TargetMode="External"/><Relationship Id="rId156" Type="http://schemas.openxmlformats.org/officeDocument/2006/relationships/hyperlink" Target="https://doi.org/10.1016/j.chest.2020.03.012" TargetMode="External"/><Relationship Id="rId13" Type="http://schemas.openxmlformats.org/officeDocument/2006/relationships/footer" Target="footer6.xml"/><Relationship Id="rId18" Type="http://schemas.openxmlformats.org/officeDocument/2006/relationships/footer" Target="footer11.xml"/><Relationship Id="rId39" Type="http://schemas.openxmlformats.org/officeDocument/2006/relationships/hyperlink" Target="https://doi.org/10.2466/21.16.PR0.116k22w4" TargetMode="External"/><Relationship Id="rId109" Type="http://schemas.openxmlformats.org/officeDocument/2006/relationships/hyperlink" Target="https://doi.org/10.1007/s10804-012-9146-2" TargetMode="External"/><Relationship Id="rId34" Type="http://schemas.openxmlformats.org/officeDocument/2006/relationships/hyperlink" Target="https://doi.org/10.1177/0886260518777006" TargetMode="External"/><Relationship Id="rId50" Type="http://schemas.openxmlformats.org/officeDocument/2006/relationships/hyperlink" Target="https://doi.org/10.1177/0192513X12460218" TargetMode="External"/><Relationship Id="rId55" Type="http://schemas.openxmlformats.org/officeDocument/2006/relationships/hyperlink" Target="https://doi.org/10.1177/0886260520975834" TargetMode="External"/><Relationship Id="rId76" Type="http://schemas.openxmlformats.org/officeDocument/2006/relationships/hyperlink" Target="https://doi.org/10.1016/J.CPR.2011.07.001" TargetMode="External"/><Relationship Id="rId97" Type="http://schemas.openxmlformats.org/officeDocument/2006/relationships/hyperlink" Target="https://doi.org/10.1080/15332691.2020.1838377" TargetMode="External"/><Relationship Id="rId104" Type="http://schemas.openxmlformats.org/officeDocument/2006/relationships/hyperlink" Target="https://doi.org/10.1007/s11292-020-09442-x" TargetMode="External"/><Relationship Id="rId120" Type="http://schemas.openxmlformats.org/officeDocument/2006/relationships/hyperlink" Target="https://doi.org/10.1016/j.beth.2012.07.002" TargetMode="External"/><Relationship Id="rId125" Type="http://schemas.openxmlformats.org/officeDocument/2006/relationships/hyperlink" Target="https://link.springer.com/content/pdf/10.1007/s10464-007-9090-7.pdf" TargetMode="External"/><Relationship Id="rId141" Type="http://schemas.openxmlformats.org/officeDocument/2006/relationships/hyperlink" Target="https://doi.org/10.1111/j.1741-3729.2008.00501.x" TargetMode="External"/><Relationship Id="rId146" Type="http://schemas.openxmlformats.org/officeDocument/2006/relationships/hyperlink" Target="https://doi.org/10.1177/0739986303262143" TargetMode="External"/><Relationship Id="rId167" Type="http://schemas.openxmlformats.org/officeDocument/2006/relationships/footer" Target="footer15.xml"/><Relationship Id="rId7" Type="http://schemas.openxmlformats.org/officeDocument/2006/relationships/endnotes" Target="endnotes.xml"/><Relationship Id="rId71" Type="http://schemas.openxmlformats.org/officeDocument/2006/relationships/hyperlink" Target="https://doi.org/10.1891/0886-6708.24.1.83" TargetMode="External"/><Relationship Id="rId92" Type="http://schemas.openxmlformats.org/officeDocument/2006/relationships/hyperlink" Target="https://doi.org/10.1371/JOURNAL.PONE.0246477" TargetMode="External"/><Relationship Id="rId162" Type="http://schemas.openxmlformats.org/officeDocument/2006/relationships/hyperlink" Target="https://doi.org/10.1177/1524838021998305" TargetMode="External"/><Relationship Id="rId2" Type="http://schemas.openxmlformats.org/officeDocument/2006/relationships/numbering" Target="numbering.xml"/><Relationship Id="rId29" Type="http://schemas.openxmlformats.org/officeDocument/2006/relationships/hyperlink" Target="https://doi.org/10.1037/A0018605" TargetMode="External"/><Relationship Id="rId24" Type="http://schemas.openxmlformats.org/officeDocument/2006/relationships/hyperlink" Target="https://doi.org/10.1300/J285v08n03_04" TargetMode="External"/><Relationship Id="rId40" Type="http://schemas.openxmlformats.org/officeDocument/2006/relationships/hyperlink" Target="https://doi.org/10.1016/j.amepre.2017.03.021" TargetMode="External"/><Relationship Id="rId45" Type="http://schemas.openxmlformats.org/officeDocument/2006/relationships/hyperlink" Target="https://doi.org/10.1097/01.ALC.0000150015.84381.63" TargetMode="External"/><Relationship Id="rId66" Type="http://schemas.openxmlformats.org/officeDocument/2006/relationships/hyperlink" Target="https://doi.org/10.1037/lat0000145" TargetMode="External"/><Relationship Id="rId87" Type="http://schemas.openxmlformats.org/officeDocument/2006/relationships/hyperlink" Target="https://doi.org/10.3109/01612840.2016.1141341" TargetMode="External"/><Relationship Id="rId110" Type="http://schemas.openxmlformats.org/officeDocument/2006/relationships/hyperlink" Target="https://doi.org/10.1177/1077801218780362" TargetMode="External"/><Relationship Id="rId115" Type="http://schemas.openxmlformats.org/officeDocument/2006/relationships/hyperlink" Target="https://doi.org/10.1007/S10903-018-0724-7" TargetMode="External"/><Relationship Id="rId131" Type="http://schemas.openxmlformats.org/officeDocument/2006/relationships/hyperlink" Target="https://doi.org/10.1016/J.ADOLESCENCE.2015.11.003" TargetMode="External"/><Relationship Id="rId136" Type="http://schemas.openxmlformats.org/officeDocument/2006/relationships/hyperlink" Target="https://doi.org/10.1007/s10612-017-9380-9" TargetMode="External"/><Relationship Id="rId157" Type="http://schemas.openxmlformats.org/officeDocument/2006/relationships/hyperlink" Target="https://doi.org/10.1177/0886260518812071" TargetMode="External"/><Relationship Id="rId61" Type="http://schemas.openxmlformats.org/officeDocument/2006/relationships/hyperlink" Target="https://doi.org/10.1086/669608" TargetMode="External"/><Relationship Id="rId82" Type="http://schemas.openxmlformats.org/officeDocument/2006/relationships/hyperlink" Target="https://doi.org/10.15090/0102-311X00138516" TargetMode="External"/><Relationship Id="rId152" Type="http://schemas.openxmlformats.org/officeDocument/2006/relationships/hyperlink" Target="https://doi.org/10.1007/s10896-010-9309-5" TargetMode="External"/><Relationship Id="rId19" Type="http://schemas.openxmlformats.org/officeDocument/2006/relationships/footer" Target="footer12.xml"/><Relationship Id="rId14" Type="http://schemas.openxmlformats.org/officeDocument/2006/relationships/footer" Target="footer7.xml"/><Relationship Id="rId30" Type="http://schemas.openxmlformats.org/officeDocument/2006/relationships/hyperlink" Target="https://doi.org/10.1007/s10464-014-9635-5" TargetMode="External"/><Relationship Id="rId35" Type="http://schemas.openxmlformats.org/officeDocument/2006/relationships/hyperlink" Target="https://doi.org/10.1177/1368430208098775" TargetMode="External"/><Relationship Id="rId56" Type="http://schemas.openxmlformats.org/officeDocument/2006/relationships/hyperlink" Target="https://doi.org/10.1080/15313204.2020.1855494" TargetMode="External"/><Relationship Id="rId77" Type="http://schemas.openxmlformats.org/officeDocument/2006/relationships/hyperlink" Target="https://doi.org/10.1177/1524838020906533" TargetMode="External"/><Relationship Id="rId100" Type="http://schemas.openxmlformats.org/officeDocument/2006/relationships/hyperlink" Target="https://doi.org/10.1002/j.2161-1912.2003.tb00541.x" TargetMode="External"/><Relationship Id="rId105" Type="http://schemas.openxmlformats.org/officeDocument/2006/relationships/hyperlink" Target="https://doi.org/10.1080/08882746.2020.1796119" TargetMode="External"/><Relationship Id="rId126" Type="http://schemas.openxmlformats.org/officeDocument/2006/relationships/hyperlink" Target="https://doi.org/10.1111/j.1559-1816.2003.tb01885.x" TargetMode="External"/><Relationship Id="rId147" Type="http://schemas.openxmlformats.org/officeDocument/2006/relationships/hyperlink" Target="https://doi.org/10.1016/j.adolescence.2006.08.002" TargetMode="External"/><Relationship Id="rId168"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hyperlink" Target="http://search.proquest.com/openview/116414c2d32d8918c2cee1409d57a9e7/1?pq-origsite=gscholar&amp;cbl=18750&amp;diss=y" TargetMode="External"/><Relationship Id="rId72" Type="http://schemas.openxmlformats.org/officeDocument/2006/relationships/hyperlink" Target="https://doi.org/10.1007/S10896-017-9947-Y" TargetMode="External"/><Relationship Id="rId93" Type="http://schemas.openxmlformats.org/officeDocument/2006/relationships/hyperlink" Target="https://doi.org/10.1007/S10964-017-0663-Y" TargetMode="External"/><Relationship Id="rId98" Type="http://schemas.openxmlformats.org/officeDocument/2006/relationships/hyperlink" Target="https://doi.org/10.1177/07399863980202003" TargetMode="External"/><Relationship Id="rId121" Type="http://schemas.openxmlformats.org/officeDocument/2006/relationships/hyperlink" Target="https://doi.org/10.3758/BRM.40.3.879" TargetMode="External"/><Relationship Id="rId142" Type="http://schemas.openxmlformats.org/officeDocument/2006/relationships/hyperlink" Target="https://doi.org/10.1177/0739986303256912" TargetMode="External"/><Relationship Id="rId163" Type="http://schemas.openxmlformats.org/officeDocument/2006/relationships/hyperlink" Target="https://doi.org/10.1177/0739986320928189" TargetMode="External"/><Relationship Id="rId3" Type="http://schemas.openxmlformats.org/officeDocument/2006/relationships/styles" Target="styles.xml"/><Relationship Id="rId25" Type="http://schemas.openxmlformats.org/officeDocument/2006/relationships/hyperlink" Target="https://doi.org/10.1177/0011000013476959" TargetMode="External"/><Relationship Id="rId46" Type="http://schemas.openxmlformats.org/officeDocument/2006/relationships/hyperlink" Target="https://doi.org/10.1177/0739986303261812" TargetMode="External"/><Relationship Id="rId67" Type="http://schemas.openxmlformats.org/officeDocument/2006/relationships/hyperlink" Target="https://doi.org/10.1177/07399863950173001" TargetMode="External"/><Relationship Id="rId116" Type="http://schemas.openxmlformats.org/officeDocument/2006/relationships/hyperlink" Target="https://doi.org/10.1177/074355489272003" TargetMode="External"/><Relationship Id="rId137" Type="http://schemas.openxmlformats.org/officeDocument/2006/relationships/hyperlink" Target="https://www.census.gov/content/dam/Census/library/publications/2019/demo/p60-266.pdf" TargetMode="External"/><Relationship Id="rId158" Type="http://schemas.openxmlformats.org/officeDocument/2006/relationships/hyperlink" Target="https://doi.org/10.1177/0361684319838972" TargetMode="External"/><Relationship Id="rId20" Type="http://schemas.openxmlformats.org/officeDocument/2006/relationships/image" Target="media/image1.png"/><Relationship Id="rId41" Type="http://schemas.openxmlformats.org/officeDocument/2006/relationships/hyperlink" Target="https://doi.org/10.1016/j.amepre.2007.10.001" TargetMode="External"/><Relationship Id="rId62" Type="http://schemas.openxmlformats.org/officeDocument/2006/relationships/hyperlink" Target="https://doi.org/10.1177/0886109920906782" TargetMode="External"/><Relationship Id="rId83" Type="http://schemas.openxmlformats.org/officeDocument/2006/relationships/hyperlink" Target="https://connect.springerpub.com/content/sgrpa/5/4/407" TargetMode="External"/><Relationship Id="rId88" Type="http://schemas.openxmlformats.org/officeDocument/2006/relationships/hyperlink" Target="https://doi.org/10.1111/j.1525-1446.2010.00928.x" TargetMode="External"/><Relationship Id="rId111" Type="http://schemas.openxmlformats.org/officeDocument/2006/relationships/hyperlink" Target="https://doi.org/10.1037/lat0000072" TargetMode="External"/><Relationship Id="rId132" Type="http://schemas.openxmlformats.org/officeDocument/2006/relationships/hyperlink" Target="https://doi.org/10.1007/s10896-014-9652-z" TargetMode="External"/><Relationship Id="rId153" Type="http://schemas.openxmlformats.org/officeDocument/2006/relationships/hyperlink" Target="https://doi.org/10.4236/PSYCH.2020.1110097" TargetMode="External"/><Relationship Id="rId15" Type="http://schemas.openxmlformats.org/officeDocument/2006/relationships/footer" Target="footer8.xml"/><Relationship Id="rId36" Type="http://schemas.openxmlformats.org/officeDocument/2006/relationships/hyperlink" Target="https://stacks.cdc.gov/view/cdc/11637" TargetMode="External"/><Relationship Id="rId57" Type="http://schemas.openxmlformats.org/officeDocument/2006/relationships/hyperlink" Target="https://doi.org/10.1016/J.AVB.2019.08.018" TargetMode="External"/><Relationship Id="rId106" Type="http://schemas.openxmlformats.org/officeDocument/2006/relationships/hyperlink" Target="https://doi.org/10.1177/1090198104269510" TargetMode="External"/><Relationship Id="rId127" Type="http://schemas.openxmlformats.org/officeDocument/2006/relationships/hyperlink" Target="http://www.jstatsoft.org/" TargetMode="External"/><Relationship Id="rId10" Type="http://schemas.openxmlformats.org/officeDocument/2006/relationships/footer" Target="footer3.xml"/><Relationship Id="rId31" Type="http://schemas.openxmlformats.org/officeDocument/2006/relationships/hyperlink" Target="https://doi.org/10.1057/lst.2009.44" TargetMode="External"/><Relationship Id="rId52" Type="http://schemas.openxmlformats.org/officeDocument/2006/relationships/hyperlink" Target="https://doi.org/10.1080/17457300802423224" TargetMode="External"/><Relationship Id="rId73" Type="http://schemas.openxmlformats.org/officeDocument/2006/relationships/hyperlink" Target="https://doi.org/10.1177/1540415316629679" TargetMode="External"/><Relationship Id="rId78" Type="http://schemas.openxmlformats.org/officeDocument/2006/relationships/hyperlink" Target="https://ncvc.dspacedirect.org/handle/20.500.11990/1755" TargetMode="External"/><Relationship Id="rId94" Type="http://schemas.openxmlformats.org/officeDocument/2006/relationships/hyperlink" Target="https://doi.org/10.1007/s10964-017-0807-0" TargetMode="External"/><Relationship Id="rId99" Type="http://schemas.openxmlformats.org/officeDocument/2006/relationships/hyperlink" Target="https://doi.org/10.2105/AJPH.2003.037663" TargetMode="External"/><Relationship Id="rId101" Type="http://schemas.openxmlformats.org/officeDocument/2006/relationships/hyperlink" Target="https://academic.oup.com/jpepsy/article-abstract/43/10/1104/5047921" TargetMode="External"/><Relationship Id="rId122" Type="http://schemas.openxmlformats.org/officeDocument/2006/relationships/hyperlink" Target="https://doi.org/10.1037/0893-164X.18.1.3" TargetMode="External"/><Relationship Id="rId143" Type="http://schemas.openxmlformats.org/officeDocument/2006/relationships/hyperlink" Target="https://doi.org/10.4135/9781452226606.n5" TargetMode="External"/><Relationship Id="rId148" Type="http://schemas.openxmlformats.org/officeDocument/2006/relationships/hyperlink" Target="https://doi.org/10.1111/j.1467-8624.2009.01267.x" TargetMode="External"/><Relationship Id="rId164" Type="http://schemas.openxmlformats.org/officeDocument/2006/relationships/hyperlink" Target="https://doi.org/10.1207/s15327752jpa5201_2" TargetMode="External"/><Relationship Id="rId169" Type="http://schemas.microsoft.com/office/2011/relationships/people" Target="people.xml"/><Relationship Id="rId4" Type="http://schemas.openxmlformats.org/officeDocument/2006/relationships/settings" Target="settings.xml"/><Relationship Id="rId9" Type="http://schemas.openxmlformats.org/officeDocument/2006/relationships/footer" Target="footer2.xml"/><Relationship Id="rId26" Type="http://schemas.openxmlformats.org/officeDocument/2006/relationships/hyperlink" Target="https://doi.org/10.1037/lat0000179" TargetMode="External"/><Relationship Id="rId47" Type="http://schemas.openxmlformats.org/officeDocument/2006/relationships/hyperlink" Target="https://doi.org/10.1177/0886260507305568" TargetMode="External"/><Relationship Id="rId68" Type="http://schemas.openxmlformats.org/officeDocument/2006/relationships/hyperlink" Target="https://doi.org/10.1037/a0035819" TargetMode="External"/><Relationship Id="rId89" Type="http://schemas.openxmlformats.org/officeDocument/2006/relationships/hyperlink" Target="https://doi.org/10.1111/napa.12001" TargetMode="External"/><Relationship Id="rId112" Type="http://schemas.openxmlformats.org/officeDocument/2006/relationships/hyperlink" Target="https://doi.org/10.1002/9781118970843.ch306" TargetMode="External"/><Relationship Id="rId133" Type="http://schemas.openxmlformats.org/officeDocument/2006/relationships/hyperlink" Target="https://www.sciencedirect.com/science/article/pii/S0091743504000672" TargetMode="External"/><Relationship Id="rId154" Type="http://schemas.openxmlformats.org/officeDocument/2006/relationships/hyperlink" Target="https://link.springer.com/content/pdf/10.1007/s10896-007-9102-2.pdf" TargetMode="External"/><Relationship Id="rId16" Type="http://schemas.openxmlformats.org/officeDocument/2006/relationships/footer" Target="footer9.xml"/><Relationship Id="rId37" Type="http://schemas.openxmlformats.org/officeDocument/2006/relationships/hyperlink" Target="http://search.proquest.com/openview/27f9e871f8bac5651f58f83980f4d91d/1?pq-origsite=gscholar&amp;cbl=18750&amp;diss=y" TargetMode="External"/><Relationship Id="rId58" Type="http://schemas.openxmlformats.org/officeDocument/2006/relationships/hyperlink" Target="https://doi.org/10.1177/1066480710371795" TargetMode="External"/><Relationship Id="rId79" Type="http://schemas.openxmlformats.org/officeDocument/2006/relationships/hyperlink" Target="https://www.academia.edu/download/35233792/M.Ward_JJParticle.pdf" TargetMode="External"/><Relationship Id="rId102" Type="http://schemas.openxmlformats.org/officeDocument/2006/relationships/hyperlink" Target="https://doi.org/10.1177/1077801206296980" TargetMode="External"/><Relationship Id="rId123" Type="http://schemas.openxmlformats.org/officeDocument/2006/relationships/hyperlink" Target="https://doi.org/10.1093/SWR/SVAA011" TargetMode="External"/><Relationship Id="rId144" Type="http://schemas.openxmlformats.org/officeDocument/2006/relationships/hyperlink" Target="https://doi.org/10.1007/s11524-008-9265-z" TargetMode="External"/><Relationship Id="rId90" Type="http://schemas.openxmlformats.org/officeDocument/2006/relationships/hyperlink" Target="https://doi.org/10.1080/01612840802701109" TargetMode="External"/><Relationship Id="rId165" Type="http://schemas.openxmlformats.org/officeDocument/2006/relationships/hyperlink" Target="https://doi.org/10.1007/s11031-011-9253-6" TargetMode="External"/><Relationship Id="rId27" Type="http://schemas.openxmlformats.org/officeDocument/2006/relationships/hyperlink" Target="https://doi.org/10.15585/mmwr.mm7014e1" TargetMode="External"/><Relationship Id="rId48" Type="http://schemas.openxmlformats.org/officeDocument/2006/relationships/hyperlink" Target="https://doi.org/10.1177/088626000015001003" TargetMode="External"/><Relationship Id="rId69" Type="http://schemas.openxmlformats.org/officeDocument/2006/relationships/hyperlink" Target="https://doi.org/10.1037/a0020099" TargetMode="External"/><Relationship Id="rId113" Type="http://schemas.openxmlformats.org/officeDocument/2006/relationships/hyperlink" Target="https://doi.org/10.1177/0886260513496903" TargetMode="External"/><Relationship Id="rId134" Type="http://schemas.openxmlformats.org/officeDocument/2006/relationships/hyperlink" Target="https://doi.org/10.1037/A0019330" TargetMode="External"/><Relationship Id="rId80" Type="http://schemas.openxmlformats.org/officeDocument/2006/relationships/hyperlink" Target="https://doi.org/10.1007/978-3-030-55864-2_6" TargetMode="External"/><Relationship Id="rId155" Type="http://schemas.openxmlformats.org/officeDocument/2006/relationships/hyperlink" Target="https://doi.org/10.1111/j.1559-1816.2010.00684.x" TargetMode="External"/><Relationship Id="rId17" Type="http://schemas.openxmlformats.org/officeDocument/2006/relationships/footer" Target="footer10.xml"/><Relationship Id="rId38" Type="http://schemas.openxmlformats.org/officeDocument/2006/relationships/hyperlink" Target="https://doi.org/10.1111/j.1464-0597.1997.tb01087.x" TargetMode="External"/><Relationship Id="rId59" Type="http://schemas.openxmlformats.org/officeDocument/2006/relationships/hyperlink" Target="https://doi.org/10.1080/09515071003776036" TargetMode="External"/><Relationship Id="rId103" Type="http://schemas.openxmlformats.org/officeDocument/2006/relationships/hyperlink" Target="https://doi.org/10.1177/0272431609338178" TargetMode="External"/><Relationship Id="rId124" Type="http://schemas.openxmlformats.org/officeDocument/2006/relationships/hyperlink" Target="https://doi.org/10.1177/08862605145271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F7560-64E4-FE42-8D5B-3CD6A548A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119</Pages>
  <Words>31063</Words>
  <Characters>177062</Characters>
  <Application>Microsoft Office Word</Application>
  <DocSecurity>0</DocSecurity>
  <Lines>1475</Lines>
  <Paragraphs>415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Yanet Ruvalcaba</dc:creator>
  <cp:lastModifiedBy>Yanet Ruvalcaba</cp:lastModifiedBy>
  <cp:revision>2</cp:revision>
  <dcterms:created xsi:type="dcterms:W3CDTF">2021-12-03T22:20:00Z</dcterms:created>
  <dcterms:modified xsi:type="dcterms:W3CDTF">2021-12-03T22:20:00Z</dcterms:modified>
</cp:coreProperties>
</file>